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90536" w14:textId="77777777" w:rsidR="007A0C6D" w:rsidRPr="004F026F" w:rsidRDefault="007A0C6D" w:rsidP="007A0C6D">
      <w:pPr>
        <w:spacing w:line="264" w:lineRule="auto"/>
        <w:ind w:firstLine="567"/>
        <w:contextualSpacing/>
        <w:jc w:val="center"/>
        <w:rPr>
          <w:rFonts w:ascii="Times New Roman" w:hAnsi="Times New Roman" w:cs="Times New Roman"/>
          <w:b/>
          <w:sz w:val="28"/>
          <w:szCs w:val="28"/>
          <w:lang w:val="bg-BG"/>
        </w:rPr>
      </w:pPr>
      <w:r w:rsidRPr="004F026F">
        <w:rPr>
          <w:rFonts w:ascii="Times New Roman" w:hAnsi="Times New Roman" w:cs="Times New Roman"/>
          <w:b/>
          <w:sz w:val="28"/>
          <w:szCs w:val="28"/>
          <w:lang w:val="bg-BG"/>
        </w:rPr>
        <w:t>ПРОЕКТ НА ЗАКОН ЗА ИЗМЕНЕНИЕ</w:t>
      </w:r>
    </w:p>
    <w:p w14:paraId="6909B052" w14:textId="77777777" w:rsidR="007A0C6D" w:rsidRPr="004F026F" w:rsidRDefault="007A0C6D" w:rsidP="007A0C6D">
      <w:pPr>
        <w:spacing w:line="264" w:lineRule="auto"/>
        <w:ind w:firstLine="567"/>
        <w:contextualSpacing/>
        <w:jc w:val="center"/>
        <w:rPr>
          <w:rFonts w:ascii="Times New Roman" w:hAnsi="Times New Roman" w:cs="Times New Roman"/>
          <w:b/>
          <w:sz w:val="28"/>
          <w:szCs w:val="28"/>
          <w:lang w:val="bg-BG"/>
        </w:rPr>
      </w:pPr>
      <w:r w:rsidRPr="004F026F">
        <w:rPr>
          <w:rFonts w:ascii="Times New Roman" w:hAnsi="Times New Roman" w:cs="Times New Roman"/>
          <w:b/>
          <w:sz w:val="28"/>
          <w:szCs w:val="28"/>
          <w:lang w:val="bg-BG"/>
        </w:rPr>
        <w:t>И ДОПЪЛНЕНИЕ НА ИЗБОРНИЯ КОДЕКС</w:t>
      </w:r>
    </w:p>
    <w:p w14:paraId="33BE3379" w14:textId="77777777" w:rsidR="007A0C6D" w:rsidRPr="004F026F" w:rsidRDefault="007A0C6D" w:rsidP="007A0C6D">
      <w:pPr>
        <w:spacing w:line="264" w:lineRule="auto"/>
        <w:ind w:firstLine="567"/>
        <w:contextualSpacing/>
        <w:jc w:val="both"/>
        <w:rPr>
          <w:rFonts w:ascii="Times New Roman" w:hAnsi="Times New Roman" w:cs="Times New Roman"/>
          <w:b/>
          <w:sz w:val="24"/>
          <w:szCs w:val="24"/>
          <w:lang w:val="bg-BG"/>
        </w:rPr>
      </w:pPr>
    </w:p>
    <w:p w14:paraId="4B887645" w14:textId="77777777" w:rsidR="00E556B9" w:rsidRPr="004F026F" w:rsidRDefault="00E556B9" w:rsidP="007A0C6D">
      <w:pPr>
        <w:spacing w:line="264" w:lineRule="auto"/>
        <w:ind w:firstLine="567"/>
        <w:contextualSpacing/>
        <w:jc w:val="both"/>
        <w:rPr>
          <w:rFonts w:ascii="Times New Roman" w:hAnsi="Times New Roman" w:cs="Times New Roman"/>
          <w:b/>
          <w:sz w:val="24"/>
          <w:szCs w:val="24"/>
          <w:lang w:val="bg-BG"/>
        </w:rPr>
      </w:pPr>
    </w:p>
    <w:p w14:paraId="23274699" w14:textId="7B441A37" w:rsidR="00616C83" w:rsidRPr="004F026F" w:rsidRDefault="003F0056" w:rsidP="00F45DEF">
      <w:pPr>
        <w:spacing w:line="264" w:lineRule="auto"/>
        <w:ind w:firstLine="567"/>
        <w:contextualSpacing/>
        <w:jc w:val="both"/>
        <w:rPr>
          <w:rFonts w:ascii="Times New Roman" w:hAnsi="Times New Roman" w:cs="Times New Roman"/>
          <w:bCs/>
          <w:sz w:val="24"/>
          <w:szCs w:val="24"/>
          <w:lang w:val="bg-BG"/>
        </w:rPr>
      </w:pPr>
      <w:r w:rsidRPr="004F026F">
        <w:rPr>
          <w:rFonts w:ascii="Times New Roman" w:hAnsi="Times New Roman" w:cs="Times New Roman"/>
          <w:sz w:val="24"/>
          <w:szCs w:val="24"/>
          <w:lang w:val="bg-BG"/>
        </w:rPr>
        <w:t xml:space="preserve">§ 1. </w:t>
      </w:r>
      <w:r w:rsidR="007A0C6D" w:rsidRPr="004F026F">
        <w:rPr>
          <w:rFonts w:ascii="Times New Roman" w:hAnsi="Times New Roman" w:cs="Times New Roman"/>
          <w:sz w:val="24"/>
          <w:szCs w:val="24"/>
          <w:lang w:val="bg-BG"/>
        </w:rPr>
        <w:t>В част първа "Общи правила", глава четиринадесета "Гласуване"</w:t>
      </w:r>
      <w:r w:rsidR="00F45DEF" w:rsidRPr="004F026F">
        <w:rPr>
          <w:rFonts w:ascii="Times New Roman" w:hAnsi="Times New Roman" w:cs="Times New Roman"/>
          <w:sz w:val="24"/>
          <w:szCs w:val="24"/>
          <w:lang w:val="bg-BG"/>
        </w:rPr>
        <w:t xml:space="preserve"> се създава </w:t>
      </w:r>
      <w:r w:rsidR="004F026F" w:rsidRPr="004F026F">
        <w:rPr>
          <w:rFonts w:ascii="Times New Roman" w:hAnsi="Times New Roman" w:cs="Times New Roman"/>
          <w:sz w:val="24"/>
          <w:szCs w:val="24"/>
          <w:lang w:val="bg-BG"/>
        </w:rPr>
        <w:t>р</w:t>
      </w:r>
      <w:r w:rsidR="00F45DEF" w:rsidRPr="004F026F">
        <w:rPr>
          <w:rFonts w:ascii="Times New Roman" w:hAnsi="Times New Roman" w:cs="Times New Roman"/>
          <w:sz w:val="24"/>
          <w:szCs w:val="24"/>
          <w:lang w:val="bg-BG"/>
        </w:rPr>
        <w:t>аздел II "а" със заглавие "</w:t>
      </w:r>
      <w:r w:rsidR="004C3530" w:rsidRPr="004F026F">
        <w:rPr>
          <w:rFonts w:ascii="Times New Roman" w:hAnsi="Times New Roman" w:cs="Times New Roman"/>
          <w:sz w:val="24"/>
          <w:szCs w:val="24"/>
          <w:lang w:val="bg-BG"/>
        </w:rPr>
        <w:t>Е</w:t>
      </w:r>
      <w:r w:rsidR="00616C83" w:rsidRPr="004F026F">
        <w:rPr>
          <w:rFonts w:ascii="Times New Roman" w:hAnsi="Times New Roman" w:cs="Times New Roman"/>
          <w:bCs/>
          <w:sz w:val="24"/>
          <w:szCs w:val="24"/>
          <w:lang w:val="bg-BG"/>
        </w:rPr>
        <w:t>лектронни устройства</w:t>
      </w:r>
      <w:r w:rsidR="004C3530" w:rsidRPr="004F026F">
        <w:rPr>
          <w:rFonts w:ascii="Times New Roman" w:hAnsi="Times New Roman" w:cs="Times New Roman"/>
          <w:bCs/>
          <w:sz w:val="24"/>
          <w:szCs w:val="24"/>
          <w:lang w:val="bg-BG"/>
        </w:rPr>
        <w:t xml:space="preserve"> за преброяване на гласовете при гласуване с хартиени бюлетини" със следното съдържание:</w:t>
      </w:r>
    </w:p>
    <w:p w14:paraId="31B4ECDC" w14:textId="77777777" w:rsidR="003F0056" w:rsidRPr="004F026F" w:rsidRDefault="003F0056" w:rsidP="00F45DEF">
      <w:pPr>
        <w:spacing w:line="264" w:lineRule="auto"/>
        <w:ind w:firstLine="567"/>
        <w:contextualSpacing/>
        <w:jc w:val="both"/>
        <w:rPr>
          <w:rFonts w:ascii="Times New Roman" w:hAnsi="Times New Roman" w:cs="Times New Roman"/>
          <w:bCs/>
          <w:sz w:val="24"/>
          <w:szCs w:val="24"/>
          <w:lang w:val="bg-BG"/>
        </w:rPr>
      </w:pPr>
    </w:p>
    <w:p w14:paraId="66D21F58" w14:textId="6226ED54" w:rsidR="003F0056" w:rsidRPr="004F026F" w:rsidRDefault="003F0056" w:rsidP="003F0056">
      <w:pPr>
        <w:spacing w:line="264" w:lineRule="auto"/>
        <w:ind w:firstLine="567"/>
        <w:contextualSpacing/>
        <w:jc w:val="center"/>
        <w:rPr>
          <w:rFonts w:ascii="Times New Roman" w:hAnsi="Times New Roman" w:cs="Times New Roman"/>
          <w:b/>
          <w:sz w:val="24"/>
          <w:szCs w:val="24"/>
          <w:lang w:val="bg-BG"/>
        </w:rPr>
      </w:pPr>
      <w:r w:rsidRPr="004F026F">
        <w:rPr>
          <w:rFonts w:ascii="Times New Roman" w:hAnsi="Times New Roman" w:cs="Times New Roman"/>
          <w:b/>
          <w:sz w:val="24"/>
          <w:szCs w:val="24"/>
          <w:lang w:val="bg-BG"/>
        </w:rPr>
        <w:t>„Раздел II "а"</w:t>
      </w:r>
    </w:p>
    <w:p w14:paraId="44184A70" w14:textId="4E392559" w:rsidR="004C3530" w:rsidRPr="004F026F" w:rsidRDefault="003F0056" w:rsidP="003F0056">
      <w:pPr>
        <w:spacing w:line="264" w:lineRule="auto"/>
        <w:ind w:firstLine="567"/>
        <w:contextualSpacing/>
        <w:jc w:val="center"/>
        <w:rPr>
          <w:rFonts w:ascii="Times New Roman" w:hAnsi="Times New Roman" w:cs="Times New Roman"/>
          <w:b/>
          <w:sz w:val="24"/>
          <w:szCs w:val="24"/>
          <w:lang w:val="bg-BG"/>
        </w:rPr>
      </w:pPr>
      <w:r w:rsidRPr="004F026F">
        <w:rPr>
          <w:rFonts w:ascii="Times New Roman" w:hAnsi="Times New Roman" w:cs="Times New Roman"/>
          <w:b/>
          <w:sz w:val="24"/>
          <w:szCs w:val="24"/>
          <w:lang w:val="bg-BG"/>
        </w:rPr>
        <w:t>Електронни устройства за преброяване на гласовете при гласуване с хартиени бюлетини</w:t>
      </w:r>
    </w:p>
    <w:p w14:paraId="5D4FD966" w14:textId="77777777" w:rsidR="003F0056" w:rsidRPr="004F026F" w:rsidRDefault="003F0056" w:rsidP="003F0056">
      <w:pPr>
        <w:spacing w:line="264" w:lineRule="auto"/>
        <w:ind w:firstLine="567"/>
        <w:contextualSpacing/>
        <w:jc w:val="center"/>
        <w:rPr>
          <w:rFonts w:ascii="Times New Roman" w:hAnsi="Times New Roman" w:cs="Times New Roman"/>
          <w:b/>
          <w:sz w:val="24"/>
          <w:szCs w:val="24"/>
          <w:lang w:val="bg-BG"/>
        </w:rPr>
      </w:pPr>
    </w:p>
    <w:p w14:paraId="34CC2743" w14:textId="0C3AADA7" w:rsidR="00616C83" w:rsidRPr="004F026F" w:rsidRDefault="004C3530" w:rsidP="004C3530">
      <w:pPr>
        <w:spacing w:line="264" w:lineRule="auto"/>
        <w:ind w:firstLine="567"/>
        <w:contextualSpacing/>
        <w:jc w:val="both"/>
        <w:rPr>
          <w:rFonts w:ascii="Times New Roman" w:hAnsi="Times New Roman" w:cs="Times New Roman"/>
          <w:b/>
          <w:bCs/>
          <w:sz w:val="24"/>
          <w:szCs w:val="24"/>
          <w:lang w:val="bg-BG"/>
        </w:rPr>
      </w:pPr>
      <w:r w:rsidRPr="004F026F">
        <w:rPr>
          <w:rFonts w:ascii="Times New Roman" w:hAnsi="Times New Roman" w:cs="Times New Roman"/>
          <w:b/>
          <w:bCs/>
          <w:sz w:val="24"/>
          <w:szCs w:val="24"/>
          <w:lang w:val="bg-BG"/>
        </w:rPr>
        <w:t>Електронни устройства за преброяване на гласовете</w:t>
      </w:r>
    </w:p>
    <w:p w14:paraId="42248834" w14:textId="1A1936BA" w:rsidR="004C3530" w:rsidRPr="004F026F" w:rsidRDefault="004C3530" w:rsidP="004C3530">
      <w:pPr>
        <w:spacing w:line="264" w:lineRule="auto"/>
        <w:ind w:firstLine="567"/>
        <w:contextualSpacing/>
        <w:jc w:val="both"/>
        <w:rPr>
          <w:rFonts w:ascii="Times New Roman" w:hAnsi="Times New Roman" w:cs="Times New Roman"/>
          <w:bCs/>
          <w:sz w:val="24"/>
          <w:szCs w:val="24"/>
          <w:lang w:val="bg-BG"/>
        </w:rPr>
      </w:pPr>
      <w:r w:rsidRPr="004F026F">
        <w:rPr>
          <w:rFonts w:ascii="Times New Roman" w:hAnsi="Times New Roman" w:cs="Times New Roman"/>
          <w:bCs/>
          <w:sz w:val="24"/>
          <w:szCs w:val="24"/>
          <w:lang w:val="bg-BG"/>
        </w:rPr>
        <w:t xml:space="preserve">Чл. 211а. Преброяването на гласовете при гласуване с хартиени бюлетини се осъществява със специални </w:t>
      </w:r>
      <w:r w:rsidRPr="004F026F">
        <w:rPr>
          <w:rFonts w:ascii="Times New Roman" w:hAnsi="Times New Roman" w:cs="Times New Roman"/>
          <w:sz w:val="24"/>
          <w:szCs w:val="24"/>
          <w:lang w:val="bg-BG"/>
        </w:rPr>
        <w:t>е</w:t>
      </w:r>
      <w:r w:rsidRPr="004F026F">
        <w:rPr>
          <w:rFonts w:ascii="Times New Roman" w:hAnsi="Times New Roman" w:cs="Times New Roman"/>
          <w:bCs/>
          <w:sz w:val="24"/>
          <w:szCs w:val="24"/>
          <w:lang w:val="bg-BG"/>
        </w:rPr>
        <w:t>лектронни устройства за преброяване на гласовете.</w:t>
      </w:r>
    </w:p>
    <w:p w14:paraId="450AF657" w14:textId="77777777" w:rsidR="00A26C0D" w:rsidRPr="004F026F" w:rsidRDefault="00A26C0D" w:rsidP="00192082">
      <w:pPr>
        <w:spacing w:line="264" w:lineRule="auto"/>
        <w:ind w:right="-284" w:firstLine="567"/>
        <w:contextualSpacing/>
        <w:jc w:val="both"/>
        <w:rPr>
          <w:rFonts w:ascii="Times New Roman" w:hAnsi="Times New Roman" w:cs="Times New Roman"/>
          <w:b/>
          <w:bCs/>
          <w:sz w:val="24"/>
          <w:szCs w:val="24"/>
          <w:lang w:val="bg-BG"/>
        </w:rPr>
      </w:pPr>
    </w:p>
    <w:p w14:paraId="0DA9C1C0" w14:textId="31708780" w:rsidR="00D5347E" w:rsidRPr="004F026F" w:rsidRDefault="00D5347E" w:rsidP="00192082">
      <w:pPr>
        <w:spacing w:line="264" w:lineRule="auto"/>
        <w:ind w:right="-284" w:firstLine="567"/>
        <w:contextualSpacing/>
        <w:jc w:val="both"/>
        <w:rPr>
          <w:rFonts w:ascii="Times New Roman" w:hAnsi="Times New Roman" w:cs="Times New Roman"/>
          <w:b/>
          <w:bCs/>
          <w:sz w:val="24"/>
          <w:szCs w:val="24"/>
          <w:lang w:val="bg-BG"/>
        </w:rPr>
      </w:pPr>
      <w:r w:rsidRPr="004F026F">
        <w:rPr>
          <w:rFonts w:ascii="Times New Roman" w:hAnsi="Times New Roman" w:cs="Times New Roman"/>
          <w:b/>
          <w:bCs/>
          <w:sz w:val="24"/>
          <w:szCs w:val="24"/>
          <w:lang w:val="bg-BG"/>
        </w:rPr>
        <w:t>Бюлетина и</w:t>
      </w:r>
      <w:r w:rsidR="000B20E6" w:rsidRPr="004F026F">
        <w:rPr>
          <w:rFonts w:ascii="Times New Roman" w:hAnsi="Times New Roman" w:cs="Times New Roman"/>
          <w:b/>
          <w:bCs/>
          <w:sz w:val="24"/>
          <w:szCs w:val="24"/>
          <w:lang w:val="bg-BG"/>
        </w:rPr>
        <w:t xml:space="preserve"> </w:t>
      </w:r>
      <w:r w:rsidR="004238C6" w:rsidRPr="004F026F">
        <w:rPr>
          <w:rFonts w:ascii="Times New Roman" w:hAnsi="Times New Roman" w:cs="Times New Roman"/>
          <w:b/>
          <w:bCs/>
          <w:sz w:val="24"/>
          <w:szCs w:val="24"/>
          <w:lang w:val="bg-BG"/>
        </w:rPr>
        <w:t xml:space="preserve">специален </w:t>
      </w:r>
      <w:r w:rsidR="000B20E6" w:rsidRPr="004F026F">
        <w:rPr>
          <w:rFonts w:ascii="Times New Roman" w:hAnsi="Times New Roman" w:cs="Times New Roman"/>
          <w:b/>
          <w:bCs/>
          <w:sz w:val="24"/>
          <w:szCs w:val="24"/>
          <w:lang w:val="bg-BG"/>
        </w:rPr>
        <w:t>плик</w:t>
      </w:r>
    </w:p>
    <w:p w14:paraId="110E5628" w14:textId="70E9ED5D" w:rsidR="005F46FA" w:rsidRPr="004F026F" w:rsidRDefault="004C3530" w:rsidP="005F46FA">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bCs/>
          <w:sz w:val="24"/>
          <w:szCs w:val="24"/>
          <w:lang w:val="bg-BG"/>
        </w:rPr>
        <w:t xml:space="preserve">Чл. 211б. (1) </w:t>
      </w:r>
      <w:r w:rsidR="00A26C0D" w:rsidRPr="004F026F">
        <w:rPr>
          <w:rFonts w:ascii="Times New Roman" w:hAnsi="Times New Roman" w:cs="Times New Roman"/>
          <w:bCs/>
          <w:sz w:val="24"/>
          <w:szCs w:val="24"/>
          <w:lang w:val="bg-BG"/>
        </w:rPr>
        <w:t>Л</w:t>
      </w:r>
      <w:r w:rsidR="00D5347E" w:rsidRPr="004F026F">
        <w:rPr>
          <w:rFonts w:ascii="Times New Roman" w:hAnsi="Times New Roman" w:cs="Times New Roman"/>
          <w:sz w:val="24"/>
          <w:szCs w:val="24"/>
          <w:lang w:val="bg-BG"/>
        </w:rPr>
        <w:t xml:space="preserve">ицевата страна на </w:t>
      </w:r>
      <w:r w:rsidRPr="004F026F">
        <w:rPr>
          <w:rFonts w:ascii="Times New Roman" w:hAnsi="Times New Roman" w:cs="Times New Roman"/>
          <w:sz w:val="24"/>
          <w:szCs w:val="24"/>
          <w:lang w:val="bg-BG"/>
        </w:rPr>
        <w:t xml:space="preserve">хартиената </w:t>
      </w:r>
      <w:r w:rsidR="00D5347E" w:rsidRPr="004F026F">
        <w:rPr>
          <w:rFonts w:ascii="Times New Roman" w:hAnsi="Times New Roman" w:cs="Times New Roman"/>
          <w:sz w:val="24"/>
          <w:szCs w:val="24"/>
          <w:lang w:val="bg-BG"/>
        </w:rPr>
        <w:t>бюлетина трябва да съдържа</w:t>
      </w:r>
      <w:r w:rsidR="0019092F" w:rsidRPr="004F026F">
        <w:rPr>
          <w:rFonts w:ascii="Times New Roman" w:hAnsi="Times New Roman" w:cs="Times New Roman"/>
          <w:sz w:val="24"/>
          <w:szCs w:val="24"/>
          <w:lang w:val="bg-BG"/>
        </w:rPr>
        <w:t xml:space="preserve"> задължително</w:t>
      </w:r>
      <w:r w:rsidR="003D7589" w:rsidRPr="004F026F">
        <w:rPr>
          <w:rFonts w:ascii="Times New Roman" w:hAnsi="Times New Roman" w:cs="Times New Roman"/>
          <w:sz w:val="24"/>
          <w:szCs w:val="24"/>
          <w:lang w:val="bg-BG"/>
        </w:rPr>
        <w:t xml:space="preserve"> </w:t>
      </w:r>
      <w:r w:rsidR="005F46FA" w:rsidRPr="004F026F">
        <w:rPr>
          <w:rFonts w:ascii="Times New Roman" w:hAnsi="Times New Roman" w:cs="Times New Roman"/>
          <w:sz w:val="24"/>
          <w:szCs w:val="24"/>
          <w:lang w:val="bg-BG"/>
        </w:rPr>
        <w:t>кръг за попълване на бюлетината с цел тестване;</w:t>
      </w:r>
    </w:p>
    <w:p w14:paraId="29BA88B6" w14:textId="38B24275" w:rsidR="006A3D19" w:rsidRPr="004F026F" w:rsidRDefault="00241F48"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w:t>
      </w:r>
      <w:r w:rsidR="006A3D19" w:rsidRPr="004F026F">
        <w:rPr>
          <w:rFonts w:ascii="Times New Roman" w:hAnsi="Times New Roman" w:cs="Times New Roman"/>
          <w:sz w:val="24"/>
          <w:szCs w:val="24"/>
          <w:lang w:val="bg-BG"/>
        </w:rPr>
        <w:t>2</w:t>
      </w:r>
      <w:r w:rsidRPr="004F026F">
        <w:rPr>
          <w:rFonts w:ascii="Times New Roman" w:hAnsi="Times New Roman" w:cs="Times New Roman"/>
          <w:sz w:val="24"/>
          <w:szCs w:val="24"/>
          <w:lang w:val="bg-BG"/>
        </w:rPr>
        <w:t>)</w:t>
      </w:r>
      <w:r w:rsidR="006A3D19" w:rsidRPr="004F026F">
        <w:rPr>
          <w:rFonts w:ascii="Times New Roman" w:hAnsi="Times New Roman" w:cs="Times New Roman"/>
          <w:sz w:val="24"/>
          <w:szCs w:val="24"/>
          <w:lang w:val="bg-BG"/>
        </w:rPr>
        <w:t xml:space="preserve"> При едновременно провеждане на два или повече вида избори се изготвя</w:t>
      </w:r>
      <w:r w:rsidR="002D7C14">
        <w:rPr>
          <w:rFonts w:ascii="Times New Roman" w:hAnsi="Times New Roman" w:cs="Times New Roman"/>
          <w:sz w:val="24"/>
          <w:szCs w:val="24"/>
          <w:lang w:val="bg-BG"/>
        </w:rPr>
        <w:t>т отделни бюлетини</w:t>
      </w:r>
      <w:r w:rsidR="006A3D19" w:rsidRPr="004F026F">
        <w:rPr>
          <w:rFonts w:ascii="Times New Roman" w:hAnsi="Times New Roman" w:cs="Times New Roman"/>
          <w:sz w:val="24"/>
          <w:szCs w:val="24"/>
          <w:lang w:val="bg-BG"/>
        </w:rPr>
        <w:t>.</w:t>
      </w:r>
    </w:p>
    <w:p w14:paraId="741B7239" w14:textId="0DB9300C" w:rsidR="006A3D19" w:rsidRPr="004F026F" w:rsidRDefault="00241F48"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w:t>
      </w:r>
      <w:r w:rsidR="000D27B0" w:rsidRPr="004F026F">
        <w:rPr>
          <w:rFonts w:ascii="Times New Roman" w:hAnsi="Times New Roman" w:cs="Times New Roman"/>
          <w:sz w:val="24"/>
          <w:szCs w:val="24"/>
          <w:lang w:val="bg-BG"/>
        </w:rPr>
        <w:t>3</w:t>
      </w:r>
      <w:r w:rsidRPr="004F026F">
        <w:rPr>
          <w:rFonts w:ascii="Times New Roman" w:hAnsi="Times New Roman" w:cs="Times New Roman"/>
          <w:sz w:val="24"/>
          <w:szCs w:val="24"/>
          <w:lang w:val="bg-BG"/>
        </w:rPr>
        <w:t>)</w:t>
      </w:r>
      <w:r w:rsidR="006A3D19" w:rsidRPr="004F026F">
        <w:rPr>
          <w:rFonts w:ascii="Times New Roman" w:hAnsi="Times New Roman" w:cs="Times New Roman"/>
          <w:sz w:val="24"/>
          <w:szCs w:val="24"/>
          <w:lang w:val="bg-BG"/>
        </w:rPr>
        <w:t xml:space="preserve"> Бюлетината е с индивидуален QR-код за защита и използване в съответното устройство</w:t>
      </w:r>
      <w:r w:rsidR="000D27B0" w:rsidRPr="004F026F">
        <w:rPr>
          <w:rFonts w:ascii="Times New Roman" w:hAnsi="Times New Roman" w:cs="Times New Roman"/>
          <w:sz w:val="24"/>
          <w:szCs w:val="24"/>
          <w:lang w:val="bg-BG"/>
        </w:rPr>
        <w:t xml:space="preserve"> </w:t>
      </w:r>
      <w:r w:rsidR="000D27B0" w:rsidRPr="004F026F">
        <w:rPr>
          <w:rFonts w:ascii="Times New Roman" w:hAnsi="Times New Roman" w:cs="Times New Roman"/>
          <w:bCs/>
          <w:sz w:val="24"/>
          <w:szCs w:val="24"/>
          <w:lang w:val="bg-BG"/>
        </w:rPr>
        <w:t>за преброяване на гласовете</w:t>
      </w:r>
      <w:r w:rsidR="006A3D19" w:rsidRPr="004F026F">
        <w:rPr>
          <w:rFonts w:ascii="Times New Roman" w:hAnsi="Times New Roman" w:cs="Times New Roman"/>
          <w:sz w:val="24"/>
          <w:szCs w:val="24"/>
          <w:lang w:val="bg-BG"/>
        </w:rPr>
        <w:t>.</w:t>
      </w:r>
    </w:p>
    <w:p w14:paraId="0D008283" w14:textId="6BB15D2C" w:rsidR="00D5347E" w:rsidRPr="004F026F" w:rsidRDefault="00241F48"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w:t>
      </w:r>
      <w:r w:rsidR="00293B65" w:rsidRPr="004F026F">
        <w:rPr>
          <w:rFonts w:ascii="Times New Roman" w:hAnsi="Times New Roman" w:cs="Times New Roman"/>
          <w:sz w:val="24"/>
          <w:szCs w:val="24"/>
          <w:lang w:val="bg-BG"/>
        </w:rPr>
        <w:t>4</w:t>
      </w:r>
      <w:r w:rsidRPr="004F026F">
        <w:rPr>
          <w:rFonts w:ascii="Times New Roman" w:hAnsi="Times New Roman" w:cs="Times New Roman"/>
          <w:sz w:val="24"/>
          <w:szCs w:val="24"/>
          <w:lang w:val="bg-BG"/>
        </w:rPr>
        <w:t>)</w:t>
      </w:r>
      <w:r w:rsidR="006A3D19" w:rsidRPr="004F026F">
        <w:rPr>
          <w:rFonts w:ascii="Times New Roman" w:hAnsi="Times New Roman" w:cs="Times New Roman"/>
          <w:sz w:val="24"/>
          <w:szCs w:val="24"/>
          <w:lang w:val="bg-BG"/>
        </w:rPr>
        <w:t xml:space="preserve"> </w:t>
      </w:r>
      <w:r w:rsidR="000D0F02">
        <w:rPr>
          <w:rFonts w:ascii="Times New Roman" w:hAnsi="Times New Roman" w:cs="Times New Roman"/>
          <w:sz w:val="24"/>
          <w:szCs w:val="24"/>
          <w:lang w:val="bg-BG"/>
        </w:rPr>
        <w:t>С</w:t>
      </w:r>
      <w:r w:rsidR="006A3D19" w:rsidRPr="004F026F">
        <w:rPr>
          <w:rFonts w:ascii="Times New Roman" w:hAnsi="Times New Roman" w:cs="Times New Roman"/>
          <w:sz w:val="24"/>
          <w:szCs w:val="24"/>
          <w:lang w:val="bg-BG"/>
        </w:rPr>
        <w:t xml:space="preserve">екционната избирателна комисия </w:t>
      </w:r>
      <w:r w:rsidR="00293B65" w:rsidRPr="004F026F">
        <w:rPr>
          <w:rFonts w:ascii="Times New Roman" w:hAnsi="Times New Roman" w:cs="Times New Roman"/>
          <w:sz w:val="24"/>
          <w:szCs w:val="24"/>
          <w:lang w:val="bg-BG"/>
        </w:rPr>
        <w:t>дава</w:t>
      </w:r>
      <w:r w:rsidR="006A3D19" w:rsidRPr="004F026F">
        <w:rPr>
          <w:rFonts w:ascii="Times New Roman" w:hAnsi="Times New Roman" w:cs="Times New Roman"/>
          <w:sz w:val="24"/>
          <w:szCs w:val="24"/>
          <w:lang w:val="bg-BG"/>
        </w:rPr>
        <w:t xml:space="preserve"> </w:t>
      </w:r>
      <w:r w:rsidR="003F7FFA" w:rsidRPr="004F026F">
        <w:rPr>
          <w:rFonts w:ascii="Times New Roman" w:hAnsi="Times New Roman" w:cs="Times New Roman"/>
          <w:sz w:val="24"/>
          <w:szCs w:val="24"/>
          <w:lang w:val="bg-BG"/>
        </w:rPr>
        <w:t xml:space="preserve">на избирател </w:t>
      </w:r>
      <w:r w:rsidR="000D0F02">
        <w:rPr>
          <w:rFonts w:ascii="Times New Roman" w:hAnsi="Times New Roman" w:cs="Times New Roman"/>
          <w:sz w:val="24"/>
          <w:szCs w:val="24"/>
          <w:lang w:val="bg-BG"/>
        </w:rPr>
        <w:t>с всяка</w:t>
      </w:r>
      <w:r w:rsidR="006A3D19" w:rsidRPr="004F026F">
        <w:rPr>
          <w:rFonts w:ascii="Times New Roman" w:hAnsi="Times New Roman" w:cs="Times New Roman"/>
          <w:sz w:val="24"/>
          <w:szCs w:val="24"/>
          <w:lang w:val="bg-BG"/>
        </w:rPr>
        <w:t xml:space="preserve"> бюлетина и </w:t>
      </w:r>
      <w:r w:rsidR="002D7C14">
        <w:rPr>
          <w:rFonts w:ascii="Times New Roman" w:hAnsi="Times New Roman" w:cs="Times New Roman"/>
          <w:sz w:val="24"/>
          <w:szCs w:val="24"/>
          <w:lang w:val="bg-BG"/>
        </w:rPr>
        <w:t xml:space="preserve">по един </w:t>
      </w:r>
      <w:r w:rsidR="006A3D19" w:rsidRPr="004F026F">
        <w:rPr>
          <w:rFonts w:ascii="Times New Roman" w:hAnsi="Times New Roman" w:cs="Times New Roman"/>
          <w:sz w:val="24"/>
          <w:szCs w:val="24"/>
          <w:lang w:val="bg-BG"/>
        </w:rPr>
        <w:t>специален плик.</w:t>
      </w:r>
    </w:p>
    <w:p w14:paraId="27499404" w14:textId="77777777" w:rsidR="00293B65" w:rsidRPr="004F026F" w:rsidRDefault="00293B65" w:rsidP="00192082">
      <w:pPr>
        <w:spacing w:line="264" w:lineRule="auto"/>
        <w:ind w:right="-284" w:firstLine="567"/>
        <w:contextualSpacing/>
        <w:jc w:val="both"/>
        <w:rPr>
          <w:rFonts w:ascii="Times New Roman" w:hAnsi="Times New Roman" w:cs="Times New Roman"/>
          <w:sz w:val="24"/>
          <w:szCs w:val="24"/>
          <w:lang w:val="bg-BG"/>
        </w:rPr>
      </w:pPr>
    </w:p>
    <w:p w14:paraId="43E90FE1" w14:textId="72A5AB42" w:rsidR="005373B9" w:rsidRPr="004F026F" w:rsidRDefault="005373B9" w:rsidP="00192082">
      <w:pPr>
        <w:spacing w:line="264" w:lineRule="auto"/>
        <w:ind w:right="-284" w:firstLine="567"/>
        <w:contextualSpacing/>
        <w:jc w:val="both"/>
        <w:rPr>
          <w:rFonts w:ascii="Times New Roman" w:hAnsi="Times New Roman" w:cs="Times New Roman"/>
          <w:b/>
          <w:bCs/>
          <w:sz w:val="24"/>
          <w:szCs w:val="24"/>
          <w:lang w:val="bg-BG"/>
        </w:rPr>
      </w:pPr>
      <w:r w:rsidRPr="004F026F">
        <w:rPr>
          <w:rFonts w:ascii="Times New Roman" w:hAnsi="Times New Roman" w:cs="Times New Roman"/>
          <w:b/>
          <w:bCs/>
          <w:sz w:val="24"/>
          <w:szCs w:val="24"/>
          <w:lang w:val="bg-BG"/>
        </w:rPr>
        <w:t xml:space="preserve">Организация в </w:t>
      </w:r>
      <w:r w:rsidR="002442F8" w:rsidRPr="004F026F">
        <w:rPr>
          <w:rFonts w:ascii="Times New Roman" w:hAnsi="Times New Roman" w:cs="Times New Roman"/>
          <w:b/>
          <w:bCs/>
          <w:sz w:val="24"/>
          <w:szCs w:val="24"/>
          <w:lang w:val="bg-BG"/>
        </w:rPr>
        <w:t>изборното помещение</w:t>
      </w:r>
    </w:p>
    <w:p w14:paraId="782D843B" w14:textId="4F58FF2D" w:rsidR="005373B9" w:rsidRPr="004F026F" w:rsidRDefault="00293B65"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bCs/>
          <w:sz w:val="24"/>
          <w:szCs w:val="24"/>
          <w:lang w:val="bg-BG"/>
        </w:rPr>
        <w:t>Чл. 211в. (</w:t>
      </w:r>
      <w:r w:rsidR="005373B9" w:rsidRPr="004F026F">
        <w:rPr>
          <w:rFonts w:ascii="Times New Roman" w:hAnsi="Times New Roman" w:cs="Times New Roman"/>
          <w:sz w:val="24"/>
          <w:szCs w:val="24"/>
          <w:lang w:val="bg-BG"/>
        </w:rPr>
        <w:t>1</w:t>
      </w:r>
      <w:r w:rsidRPr="004F026F">
        <w:rPr>
          <w:rFonts w:ascii="Times New Roman" w:hAnsi="Times New Roman" w:cs="Times New Roman"/>
          <w:sz w:val="24"/>
          <w:szCs w:val="24"/>
          <w:lang w:val="bg-BG"/>
        </w:rPr>
        <w:t>)</w:t>
      </w:r>
      <w:r w:rsidR="005373B9" w:rsidRPr="004F026F">
        <w:rPr>
          <w:rFonts w:ascii="Times New Roman" w:hAnsi="Times New Roman" w:cs="Times New Roman"/>
          <w:sz w:val="24"/>
          <w:szCs w:val="24"/>
          <w:lang w:val="bg-BG"/>
        </w:rPr>
        <w:t xml:space="preserve"> В </w:t>
      </w:r>
      <w:bookmarkStart w:id="0" w:name="_Hlk137509021"/>
      <w:r w:rsidR="004534C0" w:rsidRPr="004F026F">
        <w:rPr>
          <w:rFonts w:ascii="Times New Roman" w:hAnsi="Times New Roman" w:cs="Times New Roman"/>
          <w:sz w:val="24"/>
          <w:szCs w:val="24"/>
          <w:lang w:val="bg-BG"/>
        </w:rPr>
        <w:t xml:space="preserve">изборното </w:t>
      </w:r>
      <w:r w:rsidR="000132B1" w:rsidRPr="004F026F">
        <w:rPr>
          <w:rFonts w:ascii="Times New Roman" w:hAnsi="Times New Roman" w:cs="Times New Roman"/>
          <w:sz w:val="24"/>
          <w:szCs w:val="24"/>
          <w:lang w:val="bg-BG"/>
        </w:rPr>
        <w:t>помещение</w:t>
      </w:r>
      <w:r w:rsidR="004534C0" w:rsidRPr="004F026F">
        <w:rPr>
          <w:rFonts w:ascii="Times New Roman" w:hAnsi="Times New Roman" w:cs="Times New Roman"/>
          <w:sz w:val="24"/>
          <w:szCs w:val="24"/>
          <w:lang w:val="bg-BG"/>
        </w:rPr>
        <w:t xml:space="preserve"> </w:t>
      </w:r>
      <w:bookmarkEnd w:id="0"/>
      <w:r w:rsidR="004534C0" w:rsidRPr="004F026F">
        <w:rPr>
          <w:rFonts w:ascii="Times New Roman" w:hAnsi="Times New Roman" w:cs="Times New Roman"/>
          <w:sz w:val="24"/>
          <w:szCs w:val="24"/>
          <w:lang w:val="bg-BG"/>
        </w:rPr>
        <w:t>във всеки параван за гласуване следва</w:t>
      </w:r>
      <w:r w:rsidR="005373B9" w:rsidRPr="004F026F">
        <w:rPr>
          <w:rFonts w:ascii="Times New Roman" w:hAnsi="Times New Roman" w:cs="Times New Roman"/>
          <w:sz w:val="24"/>
          <w:szCs w:val="24"/>
          <w:lang w:val="bg-BG"/>
        </w:rPr>
        <w:t xml:space="preserve"> </w:t>
      </w:r>
      <w:r w:rsidR="004534C0" w:rsidRPr="004F026F">
        <w:rPr>
          <w:rFonts w:ascii="Times New Roman" w:hAnsi="Times New Roman" w:cs="Times New Roman"/>
          <w:sz w:val="24"/>
          <w:szCs w:val="24"/>
          <w:lang w:val="bg-BG"/>
        </w:rPr>
        <w:t xml:space="preserve">има един </w:t>
      </w:r>
      <w:r w:rsidR="005373B9" w:rsidRPr="004F026F">
        <w:rPr>
          <w:rFonts w:ascii="Times New Roman" w:hAnsi="Times New Roman" w:cs="Times New Roman"/>
          <w:sz w:val="24"/>
          <w:szCs w:val="24"/>
          <w:lang w:val="bg-BG"/>
        </w:rPr>
        <w:t>специален маркер</w:t>
      </w:r>
      <w:r w:rsidR="004534C0" w:rsidRPr="004F026F">
        <w:rPr>
          <w:rFonts w:ascii="Times New Roman" w:hAnsi="Times New Roman" w:cs="Times New Roman"/>
          <w:sz w:val="24"/>
          <w:szCs w:val="24"/>
          <w:lang w:val="bg-BG"/>
        </w:rPr>
        <w:t xml:space="preserve"> за отбелязване на избора</w:t>
      </w:r>
      <w:r w:rsidR="00CF51D9" w:rsidRPr="004F026F">
        <w:rPr>
          <w:rFonts w:ascii="Times New Roman" w:hAnsi="Times New Roman" w:cs="Times New Roman"/>
          <w:sz w:val="24"/>
          <w:szCs w:val="24"/>
          <w:lang w:val="bg-BG"/>
        </w:rPr>
        <w:t>.</w:t>
      </w:r>
    </w:p>
    <w:p w14:paraId="1FDBF8A9" w14:textId="2D7EF324" w:rsidR="005373B9" w:rsidRPr="004F026F" w:rsidRDefault="00CF51D9"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(2</w:t>
      </w:r>
      <w:r w:rsidR="005373B9" w:rsidRPr="004F026F">
        <w:rPr>
          <w:rFonts w:ascii="Times New Roman" w:hAnsi="Times New Roman" w:cs="Times New Roman"/>
          <w:sz w:val="24"/>
          <w:szCs w:val="24"/>
          <w:lang w:val="bg-BG"/>
        </w:rPr>
        <w:t xml:space="preserve">) </w:t>
      </w:r>
      <w:r w:rsidRPr="004F026F">
        <w:rPr>
          <w:rFonts w:ascii="Times New Roman" w:hAnsi="Times New Roman" w:cs="Times New Roman"/>
          <w:sz w:val="24"/>
          <w:szCs w:val="24"/>
          <w:lang w:val="bg-BG"/>
        </w:rPr>
        <w:t>В изборното помещение с</w:t>
      </w:r>
      <w:r w:rsidR="005373B9" w:rsidRPr="004F026F">
        <w:rPr>
          <w:rFonts w:ascii="Times New Roman" w:hAnsi="Times New Roman" w:cs="Times New Roman"/>
          <w:sz w:val="24"/>
          <w:szCs w:val="24"/>
          <w:lang w:val="bg-BG"/>
        </w:rPr>
        <w:t xml:space="preserve">ледва да има най-малко </w:t>
      </w:r>
      <w:r w:rsidRPr="004F026F">
        <w:rPr>
          <w:rFonts w:ascii="Times New Roman" w:hAnsi="Times New Roman" w:cs="Times New Roman"/>
          <w:sz w:val="24"/>
          <w:szCs w:val="24"/>
          <w:lang w:val="bg-BG"/>
        </w:rPr>
        <w:t>две</w:t>
      </w:r>
      <w:r w:rsidR="005373B9" w:rsidRPr="004F026F">
        <w:rPr>
          <w:rFonts w:ascii="Times New Roman" w:hAnsi="Times New Roman" w:cs="Times New Roman"/>
          <w:sz w:val="24"/>
          <w:szCs w:val="24"/>
          <w:lang w:val="bg-BG"/>
        </w:rPr>
        <w:t xml:space="preserve"> избирателни </w:t>
      </w:r>
      <w:r w:rsidRPr="004F026F">
        <w:rPr>
          <w:rFonts w:ascii="Times New Roman" w:hAnsi="Times New Roman" w:cs="Times New Roman"/>
          <w:sz w:val="24"/>
          <w:szCs w:val="24"/>
          <w:lang w:val="bg-BG"/>
        </w:rPr>
        <w:t>кутии</w:t>
      </w:r>
      <w:r w:rsidR="005373B9" w:rsidRPr="004F026F">
        <w:rPr>
          <w:rFonts w:ascii="Times New Roman" w:hAnsi="Times New Roman" w:cs="Times New Roman"/>
          <w:sz w:val="24"/>
          <w:szCs w:val="24"/>
          <w:lang w:val="bg-BG"/>
        </w:rPr>
        <w:t xml:space="preserve"> с монтирано специално електронно устройство за преброяване на гласовете. </w:t>
      </w:r>
      <w:r w:rsidR="00D22B90">
        <w:rPr>
          <w:rFonts w:ascii="Times New Roman" w:hAnsi="Times New Roman" w:cs="Times New Roman"/>
          <w:sz w:val="24"/>
          <w:szCs w:val="24"/>
          <w:lang w:val="bg-BG"/>
        </w:rPr>
        <w:t>С</w:t>
      </w:r>
      <w:r w:rsidR="005373B9" w:rsidRPr="004F026F">
        <w:rPr>
          <w:rFonts w:ascii="Times New Roman" w:hAnsi="Times New Roman" w:cs="Times New Roman"/>
          <w:sz w:val="24"/>
          <w:szCs w:val="24"/>
          <w:lang w:val="bg-BG"/>
        </w:rPr>
        <w:t xml:space="preserve">пециалните електронни устройства за преброяване на гласовете трябва да са </w:t>
      </w:r>
      <w:r w:rsidR="00D22B90">
        <w:rPr>
          <w:rFonts w:ascii="Times New Roman" w:hAnsi="Times New Roman" w:cs="Times New Roman"/>
          <w:sz w:val="24"/>
          <w:szCs w:val="24"/>
          <w:lang w:val="bg-BG"/>
        </w:rPr>
        <w:t xml:space="preserve">синхронизирани </w:t>
      </w:r>
      <w:r w:rsidR="005373B9" w:rsidRPr="004F026F">
        <w:rPr>
          <w:rFonts w:ascii="Times New Roman" w:hAnsi="Times New Roman" w:cs="Times New Roman"/>
          <w:sz w:val="24"/>
          <w:szCs w:val="24"/>
          <w:lang w:val="bg-BG"/>
        </w:rPr>
        <w:t>помежду си  без</w:t>
      </w:r>
      <w:r w:rsidR="00D22B90">
        <w:rPr>
          <w:rFonts w:ascii="Times New Roman" w:hAnsi="Times New Roman" w:cs="Times New Roman"/>
          <w:sz w:val="24"/>
          <w:szCs w:val="24"/>
          <w:lang w:val="bg-BG"/>
        </w:rPr>
        <w:t xml:space="preserve"> ползване на</w:t>
      </w:r>
      <w:r w:rsidR="005373B9" w:rsidRPr="004F026F">
        <w:rPr>
          <w:rFonts w:ascii="Times New Roman" w:hAnsi="Times New Roman" w:cs="Times New Roman"/>
          <w:sz w:val="24"/>
          <w:szCs w:val="24"/>
          <w:lang w:val="bg-BG"/>
        </w:rPr>
        <w:t xml:space="preserve"> интернет</w:t>
      </w:r>
      <w:r w:rsidRPr="004F026F">
        <w:rPr>
          <w:rFonts w:ascii="Times New Roman" w:hAnsi="Times New Roman" w:cs="Times New Roman"/>
          <w:sz w:val="24"/>
          <w:szCs w:val="24"/>
          <w:lang w:val="bg-BG"/>
        </w:rPr>
        <w:t>.</w:t>
      </w:r>
    </w:p>
    <w:p w14:paraId="54DF277C" w14:textId="2F0D54E7" w:rsidR="005373B9" w:rsidRDefault="004A570D"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(3</w:t>
      </w:r>
      <w:r w:rsidR="005373B9" w:rsidRPr="004F026F">
        <w:rPr>
          <w:rFonts w:ascii="Times New Roman" w:hAnsi="Times New Roman" w:cs="Times New Roman"/>
          <w:sz w:val="24"/>
          <w:szCs w:val="24"/>
          <w:lang w:val="bg-BG"/>
        </w:rPr>
        <w:t xml:space="preserve">) </w:t>
      </w:r>
      <w:r w:rsidRPr="004F026F">
        <w:rPr>
          <w:rFonts w:ascii="Times New Roman" w:hAnsi="Times New Roman" w:cs="Times New Roman"/>
          <w:sz w:val="24"/>
          <w:szCs w:val="24"/>
          <w:lang w:val="bg-BG"/>
        </w:rPr>
        <w:t xml:space="preserve">В изборното помещение трябва да </w:t>
      </w:r>
      <w:r w:rsidR="005373B9" w:rsidRPr="004F026F">
        <w:rPr>
          <w:rFonts w:ascii="Times New Roman" w:hAnsi="Times New Roman" w:cs="Times New Roman"/>
          <w:sz w:val="24"/>
          <w:szCs w:val="24"/>
          <w:lang w:val="bg-BG"/>
        </w:rPr>
        <w:t>се обособят места за специални пликове</w:t>
      </w:r>
      <w:r w:rsidRPr="004F026F">
        <w:rPr>
          <w:rFonts w:ascii="Times New Roman" w:hAnsi="Times New Roman" w:cs="Times New Roman"/>
          <w:sz w:val="24"/>
          <w:szCs w:val="24"/>
          <w:lang w:val="bg-BG"/>
        </w:rPr>
        <w:t>.</w:t>
      </w:r>
    </w:p>
    <w:p w14:paraId="7FC9E799" w14:textId="77777777" w:rsidR="001A09AE" w:rsidRDefault="001A09AE" w:rsidP="00192082">
      <w:pPr>
        <w:spacing w:line="264" w:lineRule="auto"/>
        <w:ind w:right="-284" w:firstLine="567"/>
        <w:contextualSpacing/>
        <w:jc w:val="both"/>
        <w:rPr>
          <w:rFonts w:ascii="Times New Roman" w:hAnsi="Times New Roman" w:cs="Times New Roman"/>
          <w:sz w:val="24"/>
          <w:szCs w:val="24"/>
          <w:lang w:val="bg-BG"/>
        </w:rPr>
      </w:pPr>
    </w:p>
    <w:p w14:paraId="00FCE4C9" w14:textId="37B21ED2" w:rsidR="001A09AE" w:rsidRPr="001A09AE" w:rsidRDefault="001A09AE" w:rsidP="001A09AE">
      <w:pPr>
        <w:spacing w:line="264" w:lineRule="auto"/>
        <w:ind w:right="-284" w:firstLine="567"/>
        <w:contextualSpacing/>
        <w:jc w:val="both"/>
        <w:rPr>
          <w:rFonts w:ascii="Times New Roman" w:hAnsi="Times New Roman" w:cs="Times New Roman"/>
          <w:b/>
          <w:sz w:val="24"/>
          <w:szCs w:val="24"/>
          <w:lang w:val="bg-BG"/>
        </w:rPr>
      </w:pPr>
      <w:r w:rsidRPr="001A09AE">
        <w:rPr>
          <w:rFonts w:ascii="Times New Roman" w:hAnsi="Times New Roman" w:cs="Times New Roman"/>
          <w:b/>
          <w:sz w:val="24"/>
          <w:szCs w:val="24"/>
          <w:lang w:val="bg-BG"/>
        </w:rPr>
        <w:t>Получаване на специални маркери и пликове</w:t>
      </w:r>
    </w:p>
    <w:p w14:paraId="290F95EA" w14:textId="2C1DFDEC" w:rsidR="001A09AE" w:rsidRPr="001A09AE" w:rsidRDefault="001A09AE" w:rsidP="001A09AE">
      <w:pPr>
        <w:spacing w:line="264" w:lineRule="auto"/>
        <w:ind w:right="-284" w:firstLine="567"/>
        <w:contextualSpacing/>
        <w:jc w:val="both"/>
        <w:rPr>
          <w:rFonts w:ascii="Times New Roman" w:hAnsi="Times New Roman" w:cs="Times New Roman"/>
          <w:sz w:val="24"/>
          <w:szCs w:val="24"/>
          <w:lang w:val="bg-BG"/>
        </w:rPr>
      </w:pPr>
      <w:r w:rsidRPr="001A09AE">
        <w:rPr>
          <w:rFonts w:ascii="Times New Roman" w:hAnsi="Times New Roman" w:cs="Times New Roman"/>
          <w:sz w:val="24"/>
          <w:szCs w:val="24"/>
          <w:lang w:val="bg-BG"/>
        </w:rPr>
        <w:t xml:space="preserve">Чл. </w:t>
      </w:r>
      <w:r w:rsidR="00F8106C">
        <w:rPr>
          <w:rFonts w:ascii="Times New Roman" w:hAnsi="Times New Roman" w:cs="Times New Roman"/>
          <w:bCs/>
          <w:sz w:val="24"/>
          <w:szCs w:val="24"/>
          <w:lang w:val="bg-BG"/>
        </w:rPr>
        <w:t>211г</w:t>
      </w:r>
      <w:r w:rsidR="00322343">
        <w:rPr>
          <w:rFonts w:ascii="Times New Roman" w:hAnsi="Times New Roman" w:cs="Times New Roman"/>
          <w:sz w:val="24"/>
          <w:szCs w:val="24"/>
          <w:lang w:val="bg-BG"/>
        </w:rPr>
        <w:t xml:space="preserve">. </w:t>
      </w:r>
      <w:r w:rsidRPr="001A09AE">
        <w:rPr>
          <w:rFonts w:ascii="Times New Roman" w:hAnsi="Times New Roman" w:cs="Times New Roman"/>
          <w:sz w:val="24"/>
          <w:szCs w:val="24"/>
          <w:lang w:val="bg-BG"/>
        </w:rPr>
        <w:t>(1) В деня преди изборния ден секционната избирателна комисия получава от общинската администрация и от районната или общинската избирателна комисия:</w:t>
      </w:r>
    </w:p>
    <w:p w14:paraId="7FBA3B43" w14:textId="1D7BA541" w:rsidR="001A09AE" w:rsidRPr="001A09AE" w:rsidRDefault="001A09AE" w:rsidP="001A09AE">
      <w:pPr>
        <w:spacing w:line="264" w:lineRule="auto"/>
        <w:ind w:right="-284" w:firstLine="567"/>
        <w:contextualSpacing/>
        <w:jc w:val="both"/>
        <w:rPr>
          <w:rFonts w:ascii="Times New Roman" w:hAnsi="Times New Roman" w:cs="Times New Roman"/>
          <w:sz w:val="24"/>
          <w:szCs w:val="24"/>
          <w:lang w:val="bg-BG"/>
        </w:rPr>
      </w:pPr>
      <w:r w:rsidRPr="001A09AE">
        <w:rPr>
          <w:rFonts w:ascii="Times New Roman" w:hAnsi="Times New Roman" w:cs="Times New Roman"/>
          <w:sz w:val="24"/>
          <w:szCs w:val="24"/>
          <w:lang w:val="bg-BG"/>
        </w:rPr>
        <w:t>1. специални маркери за попълване на бюлетините (за оцветяване на пробното кръгче върху бюлетината от избирателя при разясняване на процедурата за попълване на бюлетината на избирателя);</w:t>
      </w:r>
    </w:p>
    <w:p w14:paraId="26807FD7" w14:textId="52F6A61A" w:rsidR="001A09AE" w:rsidRPr="001A09AE" w:rsidRDefault="001A09AE" w:rsidP="001A09AE">
      <w:pPr>
        <w:spacing w:line="264" w:lineRule="auto"/>
        <w:ind w:right="-284" w:firstLine="567"/>
        <w:contextualSpacing/>
        <w:jc w:val="both"/>
        <w:rPr>
          <w:rFonts w:ascii="Times New Roman" w:hAnsi="Times New Roman" w:cs="Times New Roman"/>
          <w:sz w:val="24"/>
          <w:szCs w:val="24"/>
          <w:lang w:val="bg-BG"/>
        </w:rPr>
      </w:pPr>
      <w:r w:rsidRPr="001A09AE">
        <w:rPr>
          <w:rFonts w:ascii="Times New Roman" w:hAnsi="Times New Roman" w:cs="Times New Roman"/>
          <w:sz w:val="24"/>
          <w:szCs w:val="24"/>
          <w:lang w:val="bg-BG"/>
        </w:rPr>
        <w:t>2. специални пликове, предназначени за гласуване.</w:t>
      </w:r>
    </w:p>
    <w:p w14:paraId="7FC6E2AC" w14:textId="1A03801A" w:rsidR="001A09AE" w:rsidRDefault="001A09AE" w:rsidP="001A09AE">
      <w:pPr>
        <w:spacing w:line="264" w:lineRule="auto"/>
        <w:ind w:right="-284" w:firstLine="567"/>
        <w:contextualSpacing/>
        <w:jc w:val="both"/>
        <w:rPr>
          <w:ins w:id="1" w:author="Author"/>
          <w:rFonts w:ascii="Times New Roman" w:hAnsi="Times New Roman" w:cs="Times New Roman"/>
          <w:sz w:val="24"/>
          <w:szCs w:val="24"/>
          <w:lang w:val="bg-BG"/>
        </w:rPr>
      </w:pPr>
      <w:r>
        <w:rPr>
          <w:rFonts w:ascii="Times New Roman" w:hAnsi="Times New Roman" w:cs="Times New Roman"/>
          <w:sz w:val="24"/>
          <w:szCs w:val="24"/>
          <w:lang w:val="bg-BG"/>
        </w:rPr>
        <w:t xml:space="preserve">(2) Предаването на материалите по ал. 1 се удостоверява с подписването на </w:t>
      </w:r>
      <w:r w:rsidRPr="001A09AE">
        <w:rPr>
          <w:rFonts w:ascii="Times New Roman" w:hAnsi="Times New Roman" w:cs="Times New Roman"/>
          <w:sz w:val="24"/>
          <w:szCs w:val="24"/>
          <w:lang w:val="bg-BG"/>
        </w:rPr>
        <w:t>протокол за предаването и приемането на изборните книжа и материали</w:t>
      </w:r>
      <w:r>
        <w:rPr>
          <w:rFonts w:ascii="Times New Roman" w:hAnsi="Times New Roman" w:cs="Times New Roman"/>
          <w:sz w:val="24"/>
          <w:szCs w:val="24"/>
          <w:lang w:val="bg-BG"/>
        </w:rPr>
        <w:t>, съгласно 215, ал. 4.</w:t>
      </w:r>
    </w:p>
    <w:p w14:paraId="7047143D" w14:textId="77777777" w:rsidR="00D54F2A" w:rsidRPr="001A09AE" w:rsidRDefault="00D54F2A" w:rsidP="001A09AE">
      <w:pPr>
        <w:spacing w:line="264" w:lineRule="auto"/>
        <w:ind w:right="-284" w:firstLine="567"/>
        <w:contextualSpacing/>
        <w:jc w:val="both"/>
        <w:rPr>
          <w:rFonts w:ascii="Times New Roman" w:hAnsi="Times New Roman" w:cs="Times New Roman"/>
          <w:sz w:val="24"/>
          <w:szCs w:val="24"/>
          <w:lang w:val="bg-BG"/>
        </w:rPr>
      </w:pPr>
    </w:p>
    <w:p w14:paraId="0ACD68D5" w14:textId="77777777" w:rsidR="00134101" w:rsidRPr="004F026F" w:rsidRDefault="00134101" w:rsidP="00192082">
      <w:pPr>
        <w:spacing w:line="264" w:lineRule="auto"/>
        <w:ind w:right="-284" w:firstLine="567"/>
        <w:contextualSpacing/>
        <w:jc w:val="both"/>
        <w:rPr>
          <w:rFonts w:ascii="Times New Roman" w:hAnsi="Times New Roman" w:cs="Times New Roman"/>
          <w:sz w:val="24"/>
          <w:szCs w:val="24"/>
          <w:lang w:val="bg-BG"/>
        </w:rPr>
      </w:pPr>
    </w:p>
    <w:p w14:paraId="483C8F65" w14:textId="1D933C1E" w:rsidR="00A75085" w:rsidRPr="004F026F" w:rsidRDefault="00A75085" w:rsidP="00192082">
      <w:pPr>
        <w:spacing w:line="264" w:lineRule="auto"/>
        <w:ind w:right="-284" w:firstLine="567"/>
        <w:contextualSpacing/>
        <w:jc w:val="both"/>
        <w:rPr>
          <w:rFonts w:ascii="Times New Roman" w:hAnsi="Times New Roman" w:cs="Times New Roman"/>
          <w:b/>
          <w:bCs/>
          <w:sz w:val="24"/>
          <w:szCs w:val="24"/>
          <w:lang w:val="bg-BG"/>
        </w:rPr>
      </w:pPr>
      <w:r w:rsidRPr="004F026F">
        <w:rPr>
          <w:rFonts w:ascii="Times New Roman" w:hAnsi="Times New Roman" w:cs="Times New Roman"/>
          <w:b/>
          <w:bCs/>
          <w:sz w:val="24"/>
          <w:szCs w:val="24"/>
          <w:lang w:val="bg-BG"/>
        </w:rPr>
        <w:lastRenderedPageBreak/>
        <w:t>Откриване на избирателна секция</w:t>
      </w:r>
    </w:p>
    <w:p w14:paraId="08DFCBF4" w14:textId="15DD6A79" w:rsidR="00A94B83" w:rsidRPr="004F026F" w:rsidRDefault="00134101"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bCs/>
          <w:sz w:val="24"/>
          <w:szCs w:val="24"/>
          <w:lang w:val="bg-BG"/>
        </w:rPr>
        <w:t>Чл. 211</w:t>
      </w:r>
      <w:r w:rsidR="00F8106C">
        <w:rPr>
          <w:rFonts w:ascii="Times New Roman" w:hAnsi="Times New Roman" w:cs="Times New Roman"/>
          <w:bCs/>
          <w:sz w:val="24"/>
          <w:szCs w:val="24"/>
          <w:lang w:val="bg-BG"/>
        </w:rPr>
        <w:t>д</w:t>
      </w:r>
      <w:r w:rsidRPr="004F026F">
        <w:rPr>
          <w:rFonts w:ascii="Times New Roman" w:hAnsi="Times New Roman" w:cs="Times New Roman"/>
          <w:bCs/>
          <w:sz w:val="24"/>
          <w:szCs w:val="24"/>
          <w:lang w:val="bg-BG"/>
        </w:rPr>
        <w:t>. (</w:t>
      </w:r>
      <w:r w:rsidR="00494FDD" w:rsidRPr="004F026F">
        <w:rPr>
          <w:rFonts w:ascii="Times New Roman" w:hAnsi="Times New Roman" w:cs="Times New Roman"/>
          <w:sz w:val="24"/>
          <w:szCs w:val="24"/>
          <w:lang w:val="bg-BG"/>
        </w:rPr>
        <w:t>1</w:t>
      </w:r>
      <w:r w:rsidRPr="004F026F">
        <w:rPr>
          <w:rFonts w:ascii="Times New Roman" w:hAnsi="Times New Roman" w:cs="Times New Roman"/>
          <w:sz w:val="24"/>
          <w:szCs w:val="24"/>
          <w:lang w:val="bg-BG"/>
        </w:rPr>
        <w:t>)</w:t>
      </w:r>
      <w:r w:rsidR="00EB4CEF" w:rsidRPr="004F026F">
        <w:rPr>
          <w:rFonts w:ascii="Times New Roman" w:hAnsi="Times New Roman" w:cs="Times New Roman"/>
          <w:sz w:val="24"/>
          <w:szCs w:val="24"/>
          <w:lang w:val="bg-BG"/>
        </w:rPr>
        <w:t xml:space="preserve"> Използването по предназначение на специални пликове, надзорът на </w:t>
      </w:r>
      <w:r w:rsidRPr="004F026F">
        <w:rPr>
          <w:rFonts w:ascii="Times New Roman" w:hAnsi="Times New Roman" w:cs="Times New Roman"/>
          <w:sz w:val="24"/>
          <w:szCs w:val="24"/>
          <w:lang w:val="bg-BG"/>
        </w:rPr>
        <w:t>кутиите за бюлетините</w:t>
      </w:r>
      <w:r w:rsidR="00EB4CEF" w:rsidRPr="004F026F">
        <w:rPr>
          <w:rFonts w:ascii="Times New Roman" w:hAnsi="Times New Roman" w:cs="Times New Roman"/>
          <w:sz w:val="24"/>
          <w:szCs w:val="24"/>
          <w:lang w:val="bg-BG"/>
        </w:rPr>
        <w:t xml:space="preserve"> и специалн</w:t>
      </w:r>
      <w:r w:rsidRPr="004F026F">
        <w:rPr>
          <w:rFonts w:ascii="Times New Roman" w:hAnsi="Times New Roman" w:cs="Times New Roman"/>
          <w:sz w:val="24"/>
          <w:szCs w:val="24"/>
          <w:lang w:val="bg-BG"/>
        </w:rPr>
        <w:t xml:space="preserve">ите </w:t>
      </w:r>
      <w:r w:rsidR="002D7C14">
        <w:rPr>
          <w:rFonts w:ascii="Times New Roman" w:hAnsi="Times New Roman" w:cs="Times New Roman"/>
          <w:sz w:val="24"/>
          <w:szCs w:val="24"/>
          <w:lang w:val="bg-BG"/>
        </w:rPr>
        <w:t xml:space="preserve">електронни </w:t>
      </w:r>
      <w:r w:rsidRPr="004F026F">
        <w:rPr>
          <w:rFonts w:ascii="Times New Roman" w:hAnsi="Times New Roman" w:cs="Times New Roman"/>
          <w:sz w:val="24"/>
          <w:szCs w:val="24"/>
          <w:lang w:val="bg-BG"/>
        </w:rPr>
        <w:t>у</w:t>
      </w:r>
      <w:r w:rsidR="00EB4CEF" w:rsidRPr="004F026F">
        <w:rPr>
          <w:rFonts w:ascii="Times New Roman" w:hAnsi="Times New Roman" w:cs="Times New Roman"/>
          <w:sz w:val="24"/>
          <w:szCs w:val="24"/>
          <w:lang w:val="bg-BG"/>
        </w:rPr>
        <w:t>стройств</w:t>
      </w:r>
      <w:r w:rsidRPr="004F026F">
        <w:rPr>
          <w:rFonts w:ascii="Times New Roman" w:hAnsi="Times New Roman" w:cs="Times New Roman"/>
          <w:sz w:val="24"/>
          <w:szCs w:val="24"/>
          <w:lang w:val="bg-BG"/>
        </w:rPr>
        <w:t>а</w:t>
      </w:r>
      <w:r w:rsidR="00EB4CEF" w:rsidRPr="004F026F">
        <w:rPr>
          <w:rFonts w:ascii="Times New Roman" w:hAnsi="Times New Roman" w:cs="Times New Roman"/>
          <w:sz w:val="24"/>
          <w:szCs w:val="24"/>
          <w:lang w:val="bg-BG"/>
        </w:rPr>
        <w:t xml:space="preserve"> за преброяване на гласовете се извършва от председателя на </w:t>
      </w:r>
      <w:r w:rsidR="004960B6" w:rsidRPr="004F026F">
        <w:rPr>
          <w:rFonts w:ascii="Times New Roman" w:hAnsi="Times New Roman" w:cs="Times New Roman"/>
          <w:sz w:val="24"/>
          <w:szCs w:val="24"/>
          <w:lang w:val="bg-BG"/>
        </w:rPr>
        <w:t>с</w:t>
      </w:r>
      <w:r w:rsidR="00BB1954" w:rsidRPr="004F026F">
        <w:rPr>
          <w:rFonts w:ascii="Times New Roman" w:hAnsi="Times New Roman" w:cs="Times New Roman"/>
          <w:sz w:val="24"/>
          <w:szCs w:val="24"/>
          <w:lang w:val="bg-BG"/>
        </w:rPr>
        <w:t xml:space="preserve">екционната </w:t>
      </w:r>
      <w:r w:rsidR="00EB4CEF" w:rsidRPr="004F026F">
        <w:rPr>
          <w:rFonts w:ascii="Times New Roman" w:hAnsi="Times New Roman" w:cs="Times New Roman"/>
          <w:sz w:val="24"/>
          <w:szCs w:val="24"/>
          <w:lang w:val="bg-BG"/>
        </w:rPr>
        <w:t xml:space="preserve">избирателна комисия, а при необходимост </w:t>
      </w:r>
      <w:r w:rsidRPr="004F026F">
        <w:rPr>
          <w:rFonts w:ascii="Times New Roman" w:hAnsi="Times New Roman" w:cs="Times New Roman"/>
          <w:sz w:val="24"/>
          <w:szCs w:val="24"/>
          <w:lang w:val="bg-BG"/>
        </w:rPr>
        <w:t>–</w:t>
      </w:r>
      <w:r w:rsidR="00EB4CEF" w:rsidRPr="004F026F">
        <w:rPr>
          <w:rFonts w:ascii="Times New Roman" w:hAnsi="Times New Roman" w:cs="Times New Roman"/>
          <w:sz w:val="24"/>
          <w:szCs w:val="24"/>
          <w:lang w:val="bg-BG"/>
        </w:rPr>
        <w:t xml:space="preserve"> </w:t>
      </w:r>
      <w:r w:rsidRPr="004F026F">
        <w:rPr>
          <w:rFonts w:ascii="Times New Roman" w:hAnsi="Times New Roman" w:cs="Times New Roman"/>
          <w:sz w:val="24"/>
          <w:szCs w:val="24"/>
          <w:lang w:val="bg-BG"/>
        </w:rPr>
        <w:t xml:space="preserve">от заместник-председателя </w:t>
      </w:r>
      <w:r w:rsidR="00EB4CEF" w:rsidRPr="004F026F">
        <w:rPr>
          <w:rFonts w:ascii="Times New Roman" w:hAnsi="Times New Roman" w:cs="Times New Roman"/>
          <w:sz w:val="24"/>
          <w:szCs w:val="24"/>
          <w:lang w:val="bg-BG"/>
        </w:rPr>
        <w:t>от друг член на комисията според нареждането на председателя или заместник-председателя.</w:t>
      </w:r>
    </w:p>
    <w:p w14:paraId="7575F53F" w14:textId="593A6FB5" w:rsidR="003768EB" w:rsidRPr="004F026F" w:rsidRDefault="00E6606D"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w:t>
      </w:r>
      <w:r w:rsidR="00494FDD" w:rsidRPr="004F026F">
        <w:rPr>
          <w:rFonts w:ascii="Times New Roman" w:hAnsi="Times New Roman" w:cs="Times New Roman"/>
          <w:sz w:val="24"/>
          <w:szCs w:val="24"/>
          <w:lang w:val="bg-BG"/>
        </w:rPr>
        <w:t>2</w:t>
      </w:r>
      <w:r w:rsidRPr="004F026F">
        <w:rPr>
          <w:rFonts w:ascii="Times New Roman" w:hAnsi="Times New Roman" w:cs="Times New Roman"/>
          <w:sz w:val="24"/>
          <w:szCs w:val="24"/>
          <w:lang w:val="bg-BG"/>
        </w:rPr>
        <w:t>)</w:t>
      </w:r>
      <w:r w:rsidR="003768EB" w:rsidRPr="004F026F">
        <w:rPr>
          <w:rFonts w:ascii="Times New Roman" w:hAnsi="Times New Roman" w:cs="Times New Roman"/>
          <w:sz w:val="24"/>
          <w:szCs w:val="24"/>
          <w:lang w:val="bg-BG"/>
        </w:rPr>
        <w:t xml:space="preserve"> </w:t>
      </w:r>
      <w:r w:rsidR="00BB1954" w:rsidRPr="004F026F">
        <w:rPr>
          <w:rFonts w:ascii="Times New Roman" w:hAnsi="Times New Roman" w:cs="Times New Roman"/>
          <w:sz w:val="24"/>
          <w:szCs w:val="24"/>
          <w:lang w:val="bg-BG"/>
        </w:rPr>
        <w:t xml:space="preserve">Председателят </w:t>
      </w:r>
      <w:r w:rsidR="003768EB" w:rsidRPr="004F026F">
        <w:rPr>
          <w:rFonts w:ascii="Times New Roman" w:hAnsi="Times New Roman" w:cs="Times New Roman"/>
          <w:sz w:val="24"/>
          <w:szCs w:val="24"/>
          <w:lang w:val="bg-BG"/>
        </w:rPr>
        <w:t>на секционната избирателна комисия:</w:t>
      </w:r>
    </w:p>
    <w:p w14:paraId="33876794" w14:textId="6875A3DF" w:rsidR="00656239" w:rsidRPr="004F026F" w:rsidRDefault="00594FFC"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1</w:t>
      </w:r>
      <w:r w:rsidR="00E6606D" w:rsidRPr="004F026F">
        <w:rPr>
          <w:rFonts w:ascii="Times New Roman" w:hAnsi="Times New Roman" w:cs="Times New Roman"/>
          <w:sz w:val="24"/>
          <w:szCs w:val="24"/>
          <w:lang w:val="bg-BG"/>
        </w:rPr>
        <w:t xml:space="preserve">. </w:t>
      </w:r>
      <w:r w:rsidR="00BE253E" w:rsidRPr="004F026F">
        <w:rPr>
          <w:rFonts w:ascii="Times New Roman" w:hAnsi="Times New Roman" w:cs="Times New Roman"/>
          <w:sz w:val="24"/>
          <w:szCs w:val="24"/>
          <w:lang w:val="bg-BG"/>
        </w:rPr>
        <w:t xml:space="preserve">в присъствието на упълномощените да бъдат в избирателната секция лица проверява </w:t>
      </w:r>
      <w:r w:rsidR="00D22B90">
        <w:rPr>
          <w:rFonts w:ascii="Times New Roman" w:hAnsi="Times New Roman" w:cs="Times New Roman"/>
          <w:sz w:val="24"/>
          <w:szCs w:val="24"/>
          <w:lang w:val="bg-BG"/>
        </w:rPr>
        <w:t xml:space="preserve">избирателните </w:t>
      </w:r>
      <w:r w:rsidR="00E6606D" w:rsidRPr="004F026F">
        <w:rPr>
          <w:rFonts w:ascii="Times New Roman" w:hAnsi="Times New Roman" w:cs="Times New Roman"/>
          <w:sz w:val="24"/>
          <w:szCs w:val="24"/>
          <w:lang w:val="bg-BG"/>
        </w:rPr>
        <w:t>кутии</w:t>
      </w:r>
      <w:r w:rsidR="00BE253E" w:rsidRPr="004F026F">
        <w:rPr>
          <w:rFonts w:ascii="Times New Roman" w:hAnsi="Times New Roman" w:cs="Times New Roman"/>
          <w:sz w:val="24"/>
          <w:szCs w:val="24"/>
          <w:lang w:val="bg-BG"/>
        </w:rPr>
        <w:t xml:space="preserve"> и, след като се увери, че тези </w:t>
      </w:r>
      <w:r w:rsidR="00E6606D" w:rsidRPr="004F026F">
        <w:rPr>
          <w:rFonts w:ascii="Times New Roman" w:hAnsi="Times New Roman" w:cs="Times New Roman"/>
          <w:sz w:val="24"/>
          <w:szCs w:val="24"/>
          <w:lang w:val="bg-BG"/>
        </w:rPr>
        <w:t xml:space="preserve">кутии </w:t>
      </w:r>
      <w:r w:rsidR="00BE253E" w:rsidRPr="004F026F">
        <w:rPr>
          <w:rFonts w:ascii="Times New Roman" w:hAnsi="Times New Roman" w:cs="Times New Roman"/>
          <w:sz w:val="24"/>
          <w:szCs w:val="24"/>
          <w:lang w:val="bg-BG"/>
        </w:rPr>
        <w:t xml:space="preserve">са празни, ги запечатва с индивидуално номерирани печати. </w:t>
      </w:r>
      <w:r w:rsidR="00D22B90">
        <w:rPr>
          <w:rFonts w:ascii="Times New Roman" w:hAnsi="Times New Roman" w:cs="Times New Roman"/>
          <w:sz w:val="24"/>
          <w:szCs w:val="24"/>
          <w:lang w:val="bg-BG"/>
        </w:rPr>
        <w:t>К</w:t>
      </w:r>
      <w:r w:rsidRPr="004F026F">
        <w:rPr>
          <w:rFonts w:ascii="Times New Roman" w:hAnsi="Times New Roman" w:cs="Times New Roman"/>
          <w:sz w:val="24"/>
          <w:szCs w:val="24"/>
          <w:lang w:val="bg-BG"/>
        </w:rPr>
        <w:t>ути</w:t>
      </w:r>
      <w:r w:rsidR="00D22B90">
        <w:rPr>
          <w:rFonts w:ascii="Times New Roman" w:hAnsi="Times New Roman" w:cs="Times New Roman"/>
          <w:sz w:val="24"/>
          <w:szCs w:val="24"/>
          <w:lang w:val="bg-BG"/>
        </w:rPr>
        <w:t>ите трябва да са з</w:t>
      </w:r>
      <w:r w:rsidR="00BE253E" w:rsidRPr="004F026F">
        <w:rPr>
          <w:rFonts w:ascii="Times New Roman" w:hAnsi="Times New Roman" w:cs="Times New Roman"/>
          <w:sz w:val="24"/>
          <w:szCs w:val="24"/>
          <w:lang w:val="bg-BG"/>
        </w:rPr>
        <w:t>апечатан</w:t>
      </w:r>
      <w:r w:rsidR="00D22B90">
        <w:rPr>
          <w:rFonts w:ascii="Times New Roman" w:hAnsi="Times New Roman" w:cs="Times New Roman"/>
          <w:sz w:val="24"/>
          <w:szCs w:val="24"/>
          <w:lang w:val="bg-BG"/>
        </w:rPr>
        <w:t>и</w:t>
      </w:r>
      <w:r w:rsidR="00BE253E" w:rsidRPr="004F026F">
        <w:rPr>
          <w:rFonts w:ascii="Times New Roman" w:hAnsi="Times New Roman" w:cs="Times New Roman"/>
          <w:sz w:val="24"/>
          <w:szCs w:val="24"/>
          <w:lang w:val="bg-BG"/>
        </w:rPr>
        <w:t xml:space="preserve"> по такъв начин, че без да се повреди печат</w:t>
      </w:r>
      <w:r w:rsidRPr="004F026F">
        <w:rPr>
          <w:rFonts w:ascii="Times New Roman" w:hAnsi="Times New Roman" w:cs="Times New Roman"/>
          <w:sz w:val="24"/>
          <w:szCs w:val="24"/>
          <w:lang w:val="bg-BG"/>
        </w:rPr>
        <w:t>ът</w:t>
      </w:r>
      <w:r w:rsidR="00BE253E" w:rsidRPr="004F026F">
        <w:rPr>
          <w:rFonts w:ascii="Times New Roman" w:hAnsi="Times New Roman" w:cs="Times New Roman"/>
          <w:sz w:val="24"/>
          <w:szCs w:val="24"/>
          <w:lang w:val="bg-BG"/>
        </w:rPr>
        <w:t xml:space="preserve">, </w:t>
      </w:r>
      <w:r w:rsidR="00D22B90">
        <w:rPr>
          <w:rFonts w:ascii="Times New Roman" w:hAnsi="Times New Roman" w:cs="Times New Roman"/>
          <w:sz w:val="24"/>
          <w:szCs w:val="24"/>
          <w:lang w:val="bg-BG"/>
        </w:rPr>
        <w:t xml:space="preserve">да </w:t>
      </w:r>
      <w:r w:rsidR="00BE253E" w:rsidRPr="004F026F">
        <w:rPr>
          <w:rFonts w:ascii="Times New Roman" w:hAnsi="Times New Roman" w:cs="Times New Roman"/>
          <w:sz w:val="24"/>
          <w:szCs w:val="24"/>
          <w:lang w:val="bg-BG"/>
        </w:rPr>
        <w:t xml:space="preserve">е невъзможно ръчното поставяне на бюлетина в </w:t>
      </w:r>
      <w:r w:rsidRPr="004F026F">
        <w:rPr>
          <w:rFonts w:ascii="Times New Roman" w:hAnsi="Times New Roman" w:cs="Times New Roman"/>
          <w:sz w:val="24"/>
          <w:szCs w:val="24"/>
          <w:lang w:val="bg-BG"/>
        </w:rPr>
        <w:t>кутията</w:t>
      </w:r>
      <w:r w:rsidR="00BE253E" w:rsidRPr="004F026F">
        <w:rPr>
          <w:rFonts w:ascii="Times New Roman" w:hAnsi="Times New Roman" w:cs="Times New Roman"/>
          <w:sz w:val="24"/>
          <w:szCs w:val="24"/>
          <w:lang w:val="bg-BG"/>
        </w:rPr>
        <w:t xml:space="preserve"> и/или ръчното й изваждане от </w:t>
      </w:r>
      <w:r w:rsidRPr="004F026F">
        <w:rPr>
          <w:rFonts w:ascii="Times New Roman" w:hAnsi="Times New Roman" w:cs="Times New Roman"/>
          <w:sz w:val="24"/>
          <w:szCs w:val="24"/>
          <w:lang w:val="bg-BG"/>
        </w:rPr>
        <w:t xml:space="preserve">кутията </w:t>
      </w:r>
      <w:r w:rsidR="00BE253E" w:rsidRPr="004F026F">
        <w:rPr>
          <w:rFonts w:ascii="Times New Roman" w:hAnsi="Times New Roman" w:cs="Times New Roman"/>
          <w:sz w:val="24"/>
          <w:szCs w:val="24"/>
          <w:lang w:val="bg-BG"/>
        </w:rPr>
        <w:t xml:space="preserve">и отстраняването на специалното електронно устройство за преброяване на гласовете, монтирано на </w:t>
      </w:r>
      <w:r w:rsidRPr="004F026F">
        <w:rPr>
          <w:rFonts w:ascii="Times New Roman" w:hAnsi="Times New Roman" w:cs="Times New Roman"/>
          <w:sz w:val="24"/>
          <w:szCs w:val="24"/>
          <w:lang w:val="bg-BG"/>
        </w:rPr>
        <w:t>кутията</w:t>
      </w:r>
      <w:r w:rsidR="00BE253E" w:rsidRPr="004F026F">
        <w:rPr>
          <w:rFonts w:ascii="Times New Roman" w:hAnsi="Times New Roman" w:cs="Times New Roman"/>
          <w:sz w:val="24"/>
          <w:szCs w:val="24"/>
          <w:lang w:val="bg-BG"/>
        </w:rPr>
        <w:t xml:space="preserve">. Номерата на пломбите се </w:t>
      </w:r>
      <w:r w:rsidR="00D22B90">
        <w:rPr>
          <w:rFonts w:ascii="Times New Roman" w:hAnsi="Times New Roman" w:cs="Times New Roman"/>
          <w:sz w:val="24"/>
          <w:szCs w:val="24"/>
          <w:lang w:val="bg-BG"/>
        </w:rPr>
        <w:t xml:space="preserve">описват в </w:t>
      </w:r>
      <w:r w:rsidR="00D22B90" w:rsidRPr="00D22B90">
        <w:rPr>
          <w:rFonts w:ascii="Times New Roman" w:hAnsi="Times New Roman" w:cs="Times New Roman"/>
          <w:sz w:val="24"/>
          <w:szCs w:val="24"/>
          <w:lang w:val="bg-BG"/>
        </w:rPr>
        <w:t>протокола на секционната избирателна комисия</w:t>
      </w:r>
      <w:r w:rsidR="004960B6" w:rsidRPr="004F026F">
        <w:rPr>
          <w:rFonts w:ascii="Times New Roman" w:hAnsi="Times New Roman" w:cs="Times New Roman"/>
          <w:sz w:val="24"/>
          <w:szCs w:val="24"/>
          <w:lang w:val="bg-BG"/>
        </w:rPr>
        <w:t>;</w:t>
      </w:r>
    </w:p>
    <w:p w14:paraId="3AA537E7" w14:textId="115166B5" w:rsidR="00AB2EEB" w:rsidRPr="004F026F" w:rsidRDefault="00594FFC"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2.</w:t>
      </w:r>
      <w:r w:rsidR="001C5C34" w:rsidRPr="004F026F">
        <w:rPr>
          <w:rFonts w:ascii="Times New Roman" w:hAnsi="Times New Roman" w:cs="Times New Roman"/>
          <w:sz w:val="24"/>
          <w:szCs w:val="24"/>
          <w:lang w:val="bg-BG"/>
        </w:rPr>
        <w:t xml:space="preserve"> с</w:t>
      </w:r>
      <w:r w:rsidR="00AB2EEB" w:rsidRPr="004F026F">
        <w:rPr>
          <w:rFonts w:ascii="Times New Roman" w:hAnsi="Times New Roman" w:cs="Times New Roman"/>
          <w:sz w:val="24"/>
          <w:szCs w:val="24"/>
          <w:lang w:val="bg-BG"/>
        </w:rPr>
        <w:t xml:space="preserve">лед запечатване на </w:t>
      </w:r>
      <w:r w:rsidR="00AC0D86" w:rsidRPr="004F026F">
        <w:rPr>
          <w:rFonts w:ascii="Times New Roman" w:hAnsi="Times New Roman" w:cs="Times New Roman"/>
          <w:sz w:val="24"/>
          <w:szCs w:val="24"/>
          <w:lang w:val="bg-BG"/>
        </w:rPr>
        <w:t xml:space="preserve">всяка </w:t>
      </w:r>
      <w:r w:rsidR="004960B6" w:rsidRPr="004F026F">
        <w:rPr>
          <w:rFonts w:ascii="Times New Roman" w:hAnsi="Times New Roman" w:cs="Times New Roman"/>
          <w:sz w:val="24"/>
          <w:szCs w:val="24"/>
          <w:lang w:val="bg-BG"/>
        </w:rPr>
        <w:t>кути</w:t>
      </w:r>
      <w:r w:rsidR="00AC0D86" w:rsidRPr="004F026F">
        <w:rPr>
          <w:rFonts w:ascii="Times New Roman" w:hAnsi="Times New Roman" w:cs="Times New Roman"/>
          <w:sz w:val="24"/>
          <w:szCs w:val="24"/>
          <w:lang w:val="bg-BG"/>
        </w:rPr>
        <w:t>я</w:t>
      </w:r>
      <w:r w:rsidR="00AB2EEB" w:rsidRPr="004F026F">
        <w:rPr>
          <w:rFonts w:ascii="Times New Roman" w:hAnsi="Times New Roman" w:cs="Times New Roman"/>
          <w:sz w:val="24"/>
          <w:szCs w:val="24"/>
          <w:lang w:val="bg-BG"/>
        </w:rPr>
        <w:t xml:space="preserve"> председателят на </w:t>
      </w:r>
      <w:r w:rsidR="004960B6" w:rsidRPr="004F026F">
        <w:rPr>
          <w:rFonts w:ascii="Times New Roman" w:hAnsi="Times New Roman" w:cs="Times New Roman"/>
          <w:sz w:val="24"/>
          <w:szCs w:val="24"/>
          <w:lang w:val="bg-BG"/>
        </w:rPr>
        <w:t xml:space="preserve">секционната избирателна комисия </w:t>
      </w:r>
      <w:r w:rsidR="00AB2EEB" w:rsidRPr="004F026F">
        <w:rPr>
          <w:rFonts w:ascii="Times New Roman" w:hAnsi="Times New Roman" w:cs="Times New Roman"/>
          <w:sz w:val="24"/>
          <w:szCs w:val="24"/>
          <w:lang w:val="bg-BG"/>
        </w:rPr>
        <w:t xml:space="preserve">разпечатва разпечатка от специалното </w:t>
      </w:r>
      <w:r w:rsidR="002D7C14">
        <w:rPr>
          <w:rFonts w:ascii="Times New Roman" w:hAnsi="Times New Roman" w:cs="Times New Roman"/>
          <w:sz w:val="24"/>
          <w:szCs w:val="24"/>
          <w:lang w:val="bg-BG"/>
        </w:rPr>
        <w:t xml:space="preserve">електронно </w:t>
      </w:r>
      <w:r w:rsidR="00AB2EEB" w:rsidRPr="004F026F">
        <w:rPr>
          <w:rFonts w:ascii="Times New Roman" w:hAnsi="Times New Roman" w:cs="Times New Roman"/>
          <w:sz w:val="24"/>
          <w:szCs w:val="24"/>
          <w:lang w:val="bg-BG"/>
        </w:rPr>
        <w:t>устройство</w:t>
      </w:r>
      <w:r w:rsidR="00AC0D86" w:rsidRPr="004F026F">
        <w:rPr>
          <w:rFonts w:ascii="Times New Roman" w:hAnsi="Times New Roman" w:cs="Times New Roman"/>
          <w:sz w:val="24"/>
          <w:szCs w:val="24"/>
          <w:lang w:val="bg-BG"/>
        </w:rPr>
        <w:t xml:space="preserve"> </w:t>
      </w:r>
      <w:r w:rsidR="00AB2EEB" w:rsidRPr="004F026F">
        <w:rPr>
          <w:rFonts w:ascii="Times New Roman" w:hAnsi="Times New Roman" w:cs="Times New Roman"/>
          <w:sz w:val="24"/>
          <w:szCs w:val="24"/>
          <w:lang w:val="bg-BG"/>
        </w:rPr>
        <w:t>за преброяване на гласовете, удостоверяващ</w:t>
      </w:r>
      <w:r w:rsidR="00AC0D86" w:rsidRPr="004F026F">
        <w:rPr>
          <w:rFonts w:ascii="Times New Roman" w:hAnsi="Times New Roman" w:cs="Times New Roman"/>
          <w:sz w:val="24"/>
          <w:szCs w:val="24"/>
          <w:lang w:val="bg-BG"/>
        </w:rPr>
        <w:t>а</w:t>
      </w:r>
      <w:r w:rsidR="00AB2EEB" w:rsidRPr="004F026F">
        <w:rPr>
          <w:rFonts w:ascii="Times New Roman" w:hAnsi="Times New Roman" w:cs="Times New Roman"/>
          <w:sz w:val="24"/>
          <w:szCs w:val="24"/>
          <w:lang w:val="bg-BG"/>
        </w:rPr>
        <w:t xml:space="preserve">, че към дадения момент нито един избирател не е гласувал чрез специалното електронно </w:t>
      </w:r>
      <w:r w:rsidR="00CE328E" w:rsidRPr="004F026F">
        <w:rPr>
          <w:rFonts w:ascii="Times New Roman" w:hAnsi="Times New Roman" w:cs="Times New Roman"/>
          <w:sz w:val="24"/>
          <w:szCs w:val="24"/>
          <w:lang w:val="bg-BG"/>
        </w:rPr>
        <w:t xml:space="preserve">устройство за </w:t>
      </w:r>
      <w:r w:rsidR="00AB2EEB" w:rsidRPr="004F026F">
        <w:rPr>
          <w:rFonts w:ascii="Times New Roman" w:hAnsi="Times New Roman" w:cs="Times New Roman"/>
          <w:sz w:val="24"/>
          <w:szCs w:val="24"/>
          <w:lang w:val="bg-BG"/>
        </w:rPr>
        <w:t>преброяване на гласовете (“нулево извлечение”) и предава разпечатк</w:t>
      </w:r>
      <w:r w:rsidR="00AC0D86" w:rsidRPr="004F026F">
        <w:rPr>
          <w:rFonts w:ascii="Times New Roman" w:hAnsi="Times New Roman" w:cs="Times New Roman"/>
          <w:sz w:val="24"/>
          <w:szCs w:val="24"/>
          <w:lang w:val="bg-BG"/>
        </w:rPr>
        <w:t>ите н</w:t>
      </w:r>
      <w:r w:rsidR="00AB2EEB" w:rsidRPr="004F026F">
        <w:rPr>
          <w:rFonts w:ascii="Times New Roman" w:hAnsi="Times New Roman" w:cs="Times New Roman"/>
          <w:sz w:val="24"/>
          <w:szCs w:val="24"/>
          <w:lang w:val="bg-BG"/>
        </w:rPr>
        <w:t>а секретаря на комисията за съхранение;</w:t>
      </w:r>
    </w:p>
    <w:p w14:paraId="6F5E5D40" w14:textId="0E5062B0" w:rsidR="00AB2EEB" w:rsidRPr="004F026F" w:rsidRDefault="00594FFC"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3.</w:t>
      </w:r>
      <w:r w:rsidR="00AB2EEB" w:rsidRPr="004F026F">
        <w:rPr>
          <w:rFonts w:ascii="Times New Roman" w:hAnsi="Times New Roman" w:cs="Times New Roman"/>
          <w:sz w:val="24"/>
          <w:szCs w:val="24"/>
          <w:lang w:val="bg-BG"/>
        </w:rPr>
        <w:t xml:space="preserve"> след отпечатване на „нулевото извлечение“ от специалното електронно устройство за преброяване на гласовете председателят на секционната избирателна комисия проверява дали специалното електронно устройство за преброяване на гласовете приема бюлетината без индивидуален QR код;</w:t>
      </w:r>
    </w:p>
    <w:p w14:paraId="7270AEED" w14:textId="0F725095" w:rsidR="00EB0801" w:rsidRPr="004F026F" w:rsidRDefault="00EB0801" w:rsidP="00192082">
      <w:pPr>
        <w:spacing w:line="264" w:lineRule="auto"/>
        <w:ind w:right="-284" w:firstLine="567"/>
        <w:contextualSpacing/>
        <w:jc w:val="both"/>
        <w:rPr>
          <w:rFonts w:ascii="Times New Roman" w:hAnsi="Times New Roman" w:cs="Times New Roman"/>
          <w:sz w:val="24"/>
          <w:szCs w:val="24"/>
          <w:lang w:val="bg-BG"/>
        </w:rPr>
      </w:pPr>
    </w:p>
    <w:p w14:paraId="37A8A07B" w14:textId="124770F1" w:rsidR="00AB2EEB" w:rsidRPr="004F026F" w:rsidRDefault="001A09AE" w:rsidP="00192082">
      <w:pPr>
        <w:spacing w:line="264" w:lineRule="auto"/>
        <w:ind w:right="-284" w:firstLine="567"/>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4</w:t>
      </w:r>
      <w:r w:rsidR="001C5C34" w:rsidRPr="004F026F">
        <w:rPr>
          <w:rFonts w:ascii="Times New Roman" w:hAnsi="Times New Roman" w:cs="Times New Roman"/>
          <w:sz w:val="24"/>
          <w:szCs w:val="24"/>
          <w:lang w:val="bg-BG"/>
        </w:rPr>
        <w:t>. о</w:t>
      </w:r>
      <w:r w:rsidR="00E31B7B" w:rsidRPr="004F026F">
        <w:rPr>
          <w:rFonts w:ascii="Times New Roman" w:hAnsi="Times New Roman" w:cs="Times New Roman"/>
          <w:sz w:val="24"/>
          <w:szCs w:val="24"/>
          <w:lang w:val="bg-BG"/>
        </w:rPr>
        <w:t>т от</w:t>
      </w:r>
      <w:r w:rsidR="00BB3B35" w:rsidRPr="004F026F">
        <w:rPr>
          <w:rFonts w:ascii="Times New Roman" w:hAnsi="Times New Roman" w:cs="Times New Roman"/>
          <w:sz w:val="24"/>
          <w:szCs w:val="24"/>
          <w:lang w:val="bg-BG"/>
        </w:rPr>
        <w:t>варя</w:t>
      </w:r>
      <w:r w:rsidR="00E31B7B" w:rsidRPr="004F026F">
        <w:rPr>
          <w:rFonts w:ascii="Times New Roman" w:hAnsi="Times New Roman" w:cs="Times New Roman"/>
          <w:sz w:val="24"/>
          <w:szCs w:val="24"/>
          <w:lang w:val="bg-BG"/>
        </w:rPr>
        <w:t>нето на избирателната секция до началото на гласуването секретарят на секционната избирателна комисия в</w:t>
      </w:r>
      <w:r w:rsidR="001C5C34" w:rsidRPr="004F026F">
        <w:rPr>
          <w:rFonts w:ascii="Times New Roman" w:hAnsi="Times New Roman" w:cs="Times New Roman"/>
          <w:sz w:val="24"/>
          <w:szCs w:val="24"/>
          <w:lang w:val="bg-BG"/>
        </w:rPr>
        <w:t>писва номера на индивидуалната пломба</w:t>
      </w:r>
      <w:r w:rsidR="00F0665E" w:rsidRPr="004F026F">
        <w:rPr>
          <w:rFonts w:ascii="Times New Roman" w:hAnsi="Times New Roman" w:cs="Times New Roman"/>
          <w:sz w:val="24"/>
          <w:szCs w:val="24"/>
          <w:lang w:val="bg-BG"/>
        </w:rPr>
        <w:t xml:space="preserve"> на всяка </w:t>
      </w:r>
      <w:r w:rsidR="00E31B7B" w:rsidRPr="004F026F">
        <w:rPr>
          <w:rFonts w:ascii="Times New Roman" w:hAnsi="Times New Roman" w:cs="Times New Roman"/>
          <w:sz w:val="24"/>
          <w:szCs w:val="24"/>
          <w:lang w:val="bg-BG"/>
        </w:rPr>
        <w:t>избирателна</w:t>
      </w:r>
      <w:r w:rsidR="00F0665E" w:rsidRPr="004F026F">
        <w:rPr>
          <w:rFonts w:ascii="Times New Roman" w:hAnsi="Times New Roman" w:cs="Times New Roman"/>
          <w:sz w:val="24"/>
          <w:szCs w:val="24"/>
          <w:lang w:val="bg-BG"/>
        </w:rPr>
        <w:t xml:space="preserve"> </w:t>
      </w:r>
      <w:r w:rsidR="008D290D">
        <w:rPr>
          <w:rFonts w:ascii="Times New Roman" w:hAnsi="Times New Roman" w:cs="Times New Roman"/>
          <w:sz w:val="24"/>
          <w:szCs w:val="24"/>
          <w:lang w:val="bg-BG"/>
        </w:rPr>
        <w:t>кутия</w:t>
      </w:r>
      <w:r w:rsidR="00E31B7B" w:rsidRPr="004F026F">
        <w:rPr>
          <w:rFonts w:ascii="Times New Roman" w:hAnsi="Times New Roman" w:cs="Times New Roman"/>
          <w:sz w:val="24"/>
          <w:szCs w:val="24"/>
          <w:lang w:val="bg-BG"/>
        </w:rPr>
        <w:t xml:space="preserve">. Председателят и секретарят на секционната избирателна комисия потвърждават запечатването на празните </w:t>
      </w:r>
      <w:r w:rsidR="000647F1" w:rsidRPr="004F026F">
        <w:rPr>
          <w:rFonts w:ascii="Times New Roman" w:hAnsi="Times New Roman" w:cs="Times New Roman"/>
          <w:sz w:val="24"/>
          <w:szCs w:val="24"/>
          <w:lang w:val="bg-BG"/>
        </w:rPr>
        <w:t>кутии</w:t>
      </w:r>
      <w:r w:rsidR="00E31B7B" w:rsidRPr="004F026F">
        <w:rPr>
          <w:rFonts w:ascii="Times New Roman" w:hAnsi="Times New Roman" w:cs="Times New Roman"/>
          <w:sz w:val="24"/>
          <w:szCs w:val="24"/>
          <w:lang w:val="bg-BG"/>
        </w:rPr>
        <w:t xml:space="preserve"> и информацията, посочена в „нулевото извлечение“, че към този момент нито един избирател не е гласувал със специално електронно устройство за преброяване на гласовете.</w:t>
      </w:r>
    </w:p>
    <w:p w14:paraId="35DA8C28" w14:textId="77777777" w:rsidR="000647F1" w:rsidRPr="004F026F" w:rsidRDefault="000647F1" w:rsidP="00192082">
      <w:pPr>
        <w:spacing w:line="264" w:lineRule="auto"/>
        <w:ind w:right="-284" w:firstLine="567"/>
        <w:contextualSpacing/>
        <w:jc w:val="both"/>
        <w:rPr>
          <w:rFonts w:ascii="Times New Roman" w:hAnsi="Times New Roman" w:cs="Times New Roman"/>
          <w:sz w:val="24"/>
          <w:szCs w:val="24"/>
          <w:lang w:val="bg-BG"/>
        </w:rPr>
      </w:pPr>
    </w:p>
    <w:p w14:paraId="42527A32" w14:textId="74767501" w:rsidR="00BC3169" w:rsidRPr="004F026F" w:rsidRDefault="00BC3169" w:rsidP="00192082">
      <w:pPr>
        <w:spacing w:line="264" w:lineRule="auto"/>
        <w:ind w:right="-284" w:firstLine="567"/>
        <w:contextualSpacing/>
        <w:jc w:val="both"/>
        <w:rPr>
          <w:rFonts w:ascii="Times New Roman" w:hAnsi="Times New Roman" w:cs="Times New Roman"/>
          <w:b/>
          <w:bCs/>
          <w:sz w:val="24"/>
          <w:szCs w:val="24"/>
          <w:lang w:val="bg-BG"/>
        </w:rPr>
      </w:pPr>
      <w:r w:rsidRPr="004F026F">
        <w:rPr>
          <w:rFonts w:ascii="Times New Roman" w:hAnsi="Times New Roman" w:cs="Times New Roman"/>
          <w:b/>
          <w:bCs/>
          <w:sz w:val="24"/>
          <w:szCs w:val="24"/>
          <w:lang w:val="bg-BG"/>
        </w:rPr>
        <w:t>Провеждане на гласуването</w:t>
      </w:r>
    </w:p>
    <w:p w14:paraId="734C1A6C" w14:textId="615EF3F8" w:rsidR="00BC3169" w:rsidRPr="004F026F" w:rsidRDefault="000647F1"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bCs/>
          <w:sz w:val="24"/>
          <w:szCs w:val="24"/>
          <w:lang w:val="bg-BG"/>
        </w:rPr>
        <w:t>Чл. 211</w:t>
      </w:r>
      <w:r w:rsidR="00F8106C">
        <w:rPr>
          <w:rFonts w:ascii="Times New Roman" w:hAnsi="Times New Roman" w:cs="Times New Roman"/>
          <w:bCs/>
          <w:sz w:val="24"/>
          <w:szCs w:val="24"/>
          <w:lang w:val="bg-BG"/>
        </w:rPr>
        <w:t>е</w:t>
      </w:r>
      <w:r w:rsidRPr="004F026F">
        <w:rPr>
          <w:rFonts w:ascii="Times New Roman" w:hAnsi="Times New Roman" w:cs="Times New Roman"/>
          <w:bCs/>
          <w:sz w:val="24"/>
          <w:szCs w:val="24"/>
          <w:lang w:val="bg-BG"/>
        </w:rPr>
        <w:t xml:space="preserve">. </w:t>
      </w:r>
      <w:r w:rsidR="00BC3169" w:rsidRPr="004F026F">
        <w:rPr>
          <w:rFonts w:ascii="Times New Roman" w:hAnsi="Times New Roman" w:cs="Times New Roman"/>
          <w:sz w:val="24"/>
          <w:szCs w:val="24"/>
          <w:lang w:val="bg-BG"/>
        </w:rPr>
        <w:t>Гласуването се провежда по ред и в последователност, както следва:</w:t>
      </w:r>
    </w:p>
    <w:p w14:paraId="4EB555D5" w14:textId="7473D05A" w:rsidR="00FE1972" w:rsidRPr="004F026F" w:rsidRDefault="002442F8"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 xml:space="preserve">1. </w:t>
      </w:r>
      <w:r w:rsidR="00FE1972" w:rsidRPr="004F026F">
        <w:rPr>
          <w:rFonts w:ascii="Times New Roman" w:hAnsi="Times New Roman" w:cs="Times New Roman"/>
          <w:sz w:val="24"/>
          <w:szCs w:val="24"/>
          <w:lang w:val="bg-BG"/>
        </w:rPr>
        <w:t xml:space="preserve">при </w:t>
      </w:r>
      <w:r w:rsidR="00494FDD" w:rsidRPr="004F026F">
        <w:rPr>
          <w:rFonts w:ascii="Times New Roman" w:hAnsi="Times New Roman" w:cs="Times New Roman"/>
          <w:sz w:val="24"/>
          <w:szCs w:val="24"/>
          <w:lang w:val="bg-BG"/>
        </w:rPr>
        <w:t>предаване</w:t>
      </w:r>
      <w:r w:rsidR="00FE1972" w:rsidRPr="004F026F">
        <w:rPr>
          <w:rFonts w:ascii="Times New Roman" w:hAnsi="Times New Roman" w:cs="Times New Roman"/>
          <w:sz w:val="24"/>
          <w:szCs w:val="24"/>
          <w:lang w:val="bg-BG"/>
        </w:rPr>
        <w:t xml:space="preserve"> на бюлетината членът на комисията разяснява на избирателя правилата за използване на специалния плик и попълване на бюлетината и </w:t>
      </w:r>
      <w:r w:rsidRPr="004F026F">
        <w:rPr>
          <w:rFonts w:ascii="Times New Roman" w:hAnsi="Times New Roman" w:cs="Times New Roman"/>
          <w:sz w:val="24"/>
          <w:szCs w:val="24"/>
          <w:lang w:val="bg-BG"/>
        </w:rPr>
        <w:t>указва на</w:t>
      </w:r>
      <w:r w:rsidR="00FE1972" w:rsidRPr="004F026F">
        <w:rPr>
          <w:rFonts w:ascii="Times New Roman" w:hAnsi="Times New Roman" w:cs="Times New Roman"/>
          <w:sz w:val="24"/>
          <w:szCs w:val="24"/>
          <w:lang w:val="bg-BG"/>
        </w:rPr>
        <w:t xml:space="preserve"> избирателя да оцвети тестовото кръгче, поставено на специално определено място на същата бюлетината;</w:t>
      </w:r>
    </w:p>
    <w:p w14:paraId="1DAA9EA7" w14:textId="540700AA" w:rsidR="00FE1972" w:rsidRPr="004F026F" w:rsidRDefault="002442F8"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2.</w:t>
      </w:r>
      <w:r w:rsidR="00FE1972" w:rsidRPr="004F026F">
        <w:rPr>
          <w:rFonts w:ascii="Times New Roman" w:hAnsi="Times New Roman" w:cs="Times New Roman"/>
          <w:sz w:val="24"/>
          <w:szCs w:val="24"/>
          <w:lang w:val="bg-BG"/>
        </w:rPr>
        <w:t xml:space="preserve"> след получаване на бюлетината и специалния плик избирателят влиза </w:t>
      </w:r>
      <w:r w:rsidRPr="004F026F">
        <w:rPr>
          <w:rFonts w:ascii="Times New Roman" w:hAnsi="Times New Roman" w:cs="Times New Roman"/>
          <w:sz w:val="24"/>
          <w:szCs w:val="24"/>
          <w:lang w:val="bg-BG"/>
        </w:rPr>
        <w:t xml:space="preserve">зад паравана </w:t>
      </w:r>
      <w:r w:rsidR="00FE1972" w:rsidRPr="004F026F">
        <w:rPr>
          <w:rFonts w:ascii="Times New Roman" w:hAnsi="Times New Roman" w:cs="Times New Roman"/>
          <w:sz w:val="24"/>
          <w:szCs w:val="24"/>
          <w:lang w:val="bg-BG"/>
        </w:rPr>
        <w:t>за тайно гласуване и попълва бюлетината със специалния маркер;</w:t>
      </w:r>
    </w:p>
    <w:p w14:paraId="35953114" w14:textId="6981EED8" w:rsidR="00FE1972" w:rsidRPr="004F026F" w:rsidRDefault="002442F8"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 xml:space="preserve">3. </w:t>
      </w:r>
      <w:r w:rsidR="00FE1972" w:rsidRPr="004F026F">
        <w:rPr>
          <w:rFonts w:ascii="Times New Roman" w:hAnsi="Times New Roman" w:cs="Times New Roman"/>
          <w:sz w:val="24"/>
          <w:szCs w:val="24"/>
          <w:lang w:val="bg-BG"/>
        </w:rPr>
        <w:t>след попълване на бюлетината избирателят я поставя в специалния плик;</w:t>
      </w:r>
    </w:p>
    <w:p w14:paraId="37889FE3" w14:textId="3C3122B7" w:rsidR="00FE1972" w:rsidRPr="004F026F" w:rsidRDefault="002442F8"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 xml:space="preserve">4. </w:t>
      </w:r>
      <w:r w:rsidR="00FE1972" w:rsidRPr="004F026F">
        <w:rPr>
          <w:rFonts w:ascii="Times New Roman" w:hAnsi="Times New Roman" w:cs="Times New Roman"/>
          <w:sz w:val="24"/>
          <w:szCs w:val="24"/>
          <w:lang w:val="bg-BG"/>
        </w:rPr>
        <w:t xml:space="preserve">гласоподавател с бюлетина, поставена в специалния плик, отива до </w:t>
      </w:r>
      <w:r w:rsidR="008D290D">
        <w:rPr>
          <w:rFonts w:ascii="Times New Roman" w:hAnsi="Times New Roman" w:cs="Times New Roman"/>
          <w:sz w:val="24"/>
          <w:szCs w:val="24"/>
          <w:lang w:val="bg-BG"/>
        </w:rPr>
        <w:t>кутията</w:t>
      </w:r>
      <w:r w:rsidR="00FE1972" w:rsidRPr="004F026F">
        <w:rPr>
          <w:rFonts w:ascii="Times New Roman" w:hAnsi="Times New Roman" w:cs="Times New Roman"/>
          <w:sz w:val="24"/>
          <w:szCs w:val="24"/>
          <w:lang w:val="bg-BG"/>
        </w:rPr>
        <w:t xml:space="preserve"> и пуска бюлетината в устройството, монтирано на </w:t>
      </w:r>
      <w:r w:rsidRPr="004F026F">
        <w:rPr>
          <w:rFonts w:ascii="Times New Roman" w:hAnsi="Times New Roman" w:cs="Times New Roman"/>
          <w:sz w:val="24"/>
          <w:szCs w:val="24"/>
          <w:lang w:val="bg-BG"/>
        </w:rPr>
        <w:t>нея</w:t>
      </w:r>
      <w:r w:rsidR="00FE1972" w:rsidRPr="004F026F">
        <w:rPr>
          <w:rFonts w:ascii="Times New Roman" w:hAnsi="Times New Roman" w:cs="Times New Roman"/>
          <w:sz w:val="24"/>
          <w:szCs w:val="24"/>
          <w:lang w:val="bg-BG"/>
        </w:rPr>
        <w:t xml:space="preserve">. Служителят на </w:t>
      </w:r>
      <w:r w:rsidRPr="004F026F">
        <w:rPr>
          <w:rFonts w:ascii="Times New Roman" w:hAnsi="Times New Roman" w:cs="Times New Roman"/>
          <w:sz w:val="24"/>
          <w:szCs w:val="24"/>
          <w:lang w:val="bg-BG"/>
        </w:rPr>
        <w:t xml:space="preserve">секционната избирателна комисия </w:t>
      </w:r>
      <w:r w:rsidR="00FE1972" w:rsidRPr="004F026F">
        <w:rPr>
          <w:rFonts w:ascii="Times New Roman" w:hAnsi="Times New Roman" w:cs="Times New Roman"/>
          <w:sz w:val="24"/>
          <w:szCs w:val="24"/>
          <w:lang w:val="bg-BG"/>
        </w:rPr>
        <w:t>може да окаже съдействие на избирателя, ако той не може да постави бюлетината в устройството с помощта на специалния плик;</w:t>
      </w:r>
    </w:p>
    <w:p w14:paraId="0F6A9638" w14:textId="5BCEC44F" w:rsidR="00FE1972" w:rsidRPr="004F026F" w:rsidRDefault="002442F8"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 xml:space="preserve">5. </w:t>
      </w:r>
      <w:r w:rsidR="00FE1972" w:rsidRPr="004F026F">
        <w:rPr>
          <w:rFonts w:ascii="Times New Roman" w:hAnsi="Times New Roman" w:cs="Times New Roman"/>
          <w:sz w:val="24"/>
          <w:szCs w:val="24"/>
          <w:lang w:val="bg-BG"/>
        </w:rPr>
        <w:t xml:space="preserve">след като бюлетината бъде пусната в </w:t>
      </w:r>
      <w:r w:rsidR="008D290D">
        <w:rPr>
          <w:rFonts w:ascii="Times New Roman" w:hAnsi="Times New Roman" w:cs="Times New Roman"/>
          <w:sz w:val="24"/>
          <w:szCs w:val="24"/>
          <w:lang w:val="bg-BG"/>
        </w:rPr>
        <w:t>кутията</w:t>
      </w:r>
      <w:r w:rsidR="00FE1972" w:rsidRPr="004F026F">
        <w:rPr>
          <w:rFonts w:ascii="Times New Roman" w:hAnsi="Times New Roman" w:cs="Times New Roman"/>
          <w:sz w:val="24"/>
          <w:szCs w:val="24"/>
          <w:lang w:val="bg-BG"/>
        </w:rPr>
        <w:t xml:space="preserve"> чрез устройството, избирателят поставя специалния плик на </w:t>
      </w:r>
      <w:r w:rsidRPr="004F026F">
        <w:rPr>
          <w:rFonts w:ascii="Times New Roman" w:hAnsi="Times New Roman" w:cs="Times New Roman"/>
          <w:sz w:val="24"/>
          <w:szCs w:val="24"/>
          <w:lang w:val="bg-BG"/>
        </w:rPr>
        <w:t>мястото</w:t>
      </w:r>
      <w:r w:rsidR="00FE1972" w:rsidRPr="004F026F">
        <w:rPr>
          <w:rFonts w:ascii="Times New Roman" w:hAnsi="Times New Roman" w:cs="Times New Roman"/>
          <w:sz w:val="24"/>
          <w:szCs w:val="24"/>
          <w:lang w:val="bg-BG"/>
        </w:rPr>
        <w:t>, предназначен</w:t>
      </w:r>
      <w:r w:rsidRPr="004F026F">
        <w:rPr>
          <w:rFonts w:ascii="Times New Roman" w:hAnsi="Times New Roman" w:cs="Times New Roman"/>
          <w:sz w:val="24"/>
          <w:szCs w:val="24"/>
          <w:lang w:val="bg-BG"/>
        </w:rPr>
        <w:t>о</w:t>
      </w:r>
      <w:r w:rsidR="00FE1972" w:rsidRPr="004F026F">
        <w:rPr>
          <w:rFonts w:ascii="Times New Roman" w:hAnsi="Times New Roman" w:cs="Times New Roman"/>
          <w:sz w:val="24"/>
          <w:szCs w:val="24"/>
          <w:lang w:val="bg-BG"/>
        </w:rPr>
        <w:t xml:space="preserve"> за такива пликове, и напуска избирателната секция. Ако специалното електронно устройство</w:t>
      </w:r>
      <w:r w:rsidR="002D7C14">
        <w:rPr>
          <w:rFonts w:ascii="Times New Roman" w:hAnsi="Times New Roman" w:cs="Times New Roman"/>
          <w:sz w:val="24"/>
          <w:szCs w:val="24"/>
          <w:lang w:val="bg-BG"/>
        </w:rPr>
        <w:t xml:space="preserve"> за преброяване на гласовете</w:t>
      </w:r>
      <w:r w:rsidR="00FE1972" w:rsidRPr="004F026F">
        <w:rPr>
          <w:rFonts w:ascii="Times New Roman" w:hAnsi="Times New Roman" w:cs="Times New Roman"/>
          <w:sz w:val="24"/>
          <w:szCs w:val="24"/>
          <w:lang w:val="bg-BG"/>
        </w:rPr>
        <w:t xml:space="preserve"> върне </w:t>
      </w:r>
      <w:r w:rsidR="00FE1972" w:rsidRPr="004F026F">
        <w:rPr>
          <w:rFonts w:ascii="Times New Roman" w:hAnsi="Times New Roman" w:cs="Times New Roman"/>
          <w:sz w:val="24"/>
          <w:szCs w:val="24"/>
          <w:lang w:val="bg-BG"/>
        </w:rPr>
        <w:lastRenderedPageBreak/>
        <w:t>бюлетината, тя ще се счита за невалид</w:t>
      </w:r>
      <w:r w:rsidR="00E2421B">
        <w:rPr>
          <w:rFonts w:ascii="Times New Roman" w:hAnsi="Times New Roman" w:cs="Times New Roman"/>
          <w:sz w:val="24"/>
          <w:szCs w:val="24"/>
          <w:lang w:val="bg-BG"/>
        </w:rPr>
        <w:t>на, в който случай се прилага процедурата по чл. 267 от ИК.</w:t>
      </w:r>
    </w:p>
    <w:p w14:paraId="7C6AFAAE" w14:textId="77777777" w:rsidR="000647F1" w:rsidRPr="004F026F" w:rsidRDefault="000647F1" w:rsidP="00192082">
      <w:pPr>
        <w:spacing w:line="264" w:lineRule="auto"/>
        <w:ind w:right="-284" w:firstLine="567"/>
        <w:contextualSpacing/>
        <w:jc w:val="both"/>
        <w:rPr>
          <w:rFonts w:ascii="Times New Roman" w:hAnsi="Times New Roman" w:cs="Times New Roman"/>
          <w:sz w:val="24"/>
          <w:szCs w:val="24"/>
          <w:highlight w:val="lightGray"/>
          <w:lang w:val="bg-BG"/>
        </w:rPr>
      </w:pPr>
    </w:p>
    <w:p w14:paraId="451D08EB" w14:textId="5BC6D91F" w:rsidR="00FE1972" w:rsidRPr="004F026F" w:rsidRDefault="00FE1972" w:rsidP="00192082">
      <w:pPr>
        <w:spacing w:line="264" w:lineRule="auto"/>
        <w:ind w:right="-284" w:firstLine="567"/>
        <w:contextualSpacing/>
        <w:jc w:val="both"/>
        <w:rPr>
          <w:rFonts w:ascii="Times New Roman" w:hAnsi="Times New Roman" w:cs="Times New Roman"/>
          <w:b/>
          <w:sz w:val="24"/>
          <w:szCs w:val="24"/>
          <w:lang w:val="bg-BG"/>
        </w:rPr>
      </w:pPr>
      <w:r w:rsidRPr="004F026F">
        <w:rPr>
          <w:rFonts w:ascii="Times New Roman" w:hAnsi="Times New Roman" w:cs="Times New Roman"/>
          <w:b/>
          <w:sz w:val="24"/>
          <w:szCs w:val="24"/>
          <w:lang w:val="bg-BG"/>
        </w:rPr>
        <w:t>Продължаване на процеса на гласуване без използване на електронни устройства</w:t>
      </w:r>
    </w:p>
    <w:p w14:paraId="3E7248E6" w14:textId="34B22D1E" w:rsidR="00FE1972" w:rsidRPr="004F026F" w:rsidRDefault="002442F8"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bCs/>
          <w:sz w:val="24"/>
          <w:szCs w:val="24"/>
          <w:lang w:val="bg-BG"/>
        </w:rPr>
        <w:t>Чл. 211</w:t>
      </w:r>
      <w:r w:rsidR="00F8106C">
        <w:rPr>
          <w:rFonts w:ascii="Times New Roman" w:hAnsi="Times New Roman" w:cs="Times New Roman"/>
          <w:bCs/>
          <w:sz w:val="24"/>
          <w:szCs w:val="24"/>
          <w:lang w:val="bg-BG"/>
        </w:rPr>
        <w:t>ж</w:t>
      </w:r>
      <w:r w:rsidRPr="004F026F">
        <w:rPr>
          <w:rFonts w:ascii="Times New Roman" w:hAnsi="Times New Roman" w:cs="Times New Roman"/>
          <w:bCs/>
          <w:sz w:val="24"/>
          <w:szCs w:val="24"/>
          <w:lang w:val="bg-BG"/>
        </w:rPr>
        <w:t>.</w:t>
      </w:r>
      <w:r w:rsidR="00FE1972" w:rsidRPr="004F026F">
        <w:rPr>
          <w:rFonts w:ascii="Times New Roman" w:hAnsi="Times New Roman" w:cs="Times New Roman"/>
          <w:sz w:val="24"/>
          <w:szCs w:val="24"/>
          <w:lang w:val="bg-BG"/>
        </w:rPr>
        <w:t xml:space="preserve"> При невъзможност за продължаване на гласуването със съответно</w:t>
      </w:r>
      <w:r w:rsidR="00C3527A" w:rsidRPr="004F026F">
        <w:rPr>
          <w:rFonts w:ascii="Times New Roman" w:hAnsi="Times New Roman" w:cs="Times New Roman"/>
          <w:sz w:val="24"/>
          <w:szCs w:val="24"/>
          <w:lang w:val="bg-BG"/>
        </w:rPr>
        <w:t>то</w:t>
      </w:r>
      <w:r w:rsidR="00FE1972" w:rsidRPr="004F026F">
        <w:rPr>
          <w:rFonts w:ascii="Times New Roman" w:hAnsi="Times New Roman" w:cs="Times New Roman"/>
          <w:sz w:val="24"/>
          <w:szCs w:val="24"/>
          <w:lang w:val="bg-BG"/>
        </w:rPr>
        <w:t xml:space="preserve"> устройство</w:t>
      </w:r>
      <w:r w:rsidR="00C3527A" w:rsidRPr="004F026F">
        <w:rPr>
          <w:rFonts w:ascii="Times New Roman" w:hAnsi="Times New Roman" w:cs="Times New Roman"/>
          <w:sz w:val="24"/>
          <w:szCs w:val="24"/>
          <w:lang w:val="bg-BG"/>
        </w:rPr>
        <w:t xml:space="preserve"> за преброяване на гласовете</w:t>
      </w:r>
      <w:r w:rsidR="00FE1972" w:rsidRPr="004F026F">
        <w:rPr>
          <w:rFonts w:ascii="Times New Roman" w:hAnsi="Times New Roman" w:cs="Times New Roman"/>
          <w:sz w:val="24"/>
          <w:szCs w:val="24"/>
          <w:lang w:val="bg-BG"/>
        </w:rPr>
        <w:t>:</w:t>
      </w:r>
    </w:p>
    <w:p w14:paraId="416382C3" w14:textId="3BE08826" w:rsidR="00FE1972" w:rsidRPr="004F026F" w:rsidRDefault="00C3527A"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 xml:space="preserve">1. </w:t>
      </w:r>
      <w:r w:rsidR="00FE1972" w:rsidRPr="004F026F">
        <w:rPr>
          <w:rFonts w:ascii="Times New Roman" w:hAnsi="Times New Roman" w:cs="Times New Roman"/>
          <w:sz w:val="24"/>
          <w:szCs w:val="24"/>
          <w:lang w:val="bg-BG"/>
        </w:rPr>
        <w:t>за продължаване на гласуването без използване на съответното устройство се съставя акт;</w:t>
      </w:r>
    </w:p>
    <w:p w14:paraId="3A77ABEB" w14:textId="48F2612C" w:rsidR="00FE1972" w:rsidRPr="004F026F" w:rsidRDefault="00C3527A"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 xml:space="preserve">2. </w:t>
      </w:r>
      <w:r w:rsidR="00FE1972" w:rsidRPr="004F026F">
        <w:rPr>
          <w:rFonts w:ascii="Times New Roman" w:hAnsi="Times New Roman" w:cs="Times New Roman"/>
          <w:sz w:val="24"/>
          <w:szCs w:val="24"/>
          <w:lang w:val="bg-BG"/>
        </w:rPr>
        <w:t xml:space="preserve">в случай на продължаване на гласуването без използване на специалното електронно устройство за преброяване на гласовете, в присъствието на лица, имащи право да бъдат в </w:t>
      </w:r>
      <w:r w:rsidR="00F640AF" w:rsidRPr="004F026F">
        <w:rPr>
          <w:rFonts w:ascii="Times New Roman" w:hAnsi="Times New Roman" w:cs="Times New Roman"/>
          <w:sz w:val="24"/>
          <w:szCs w:val="24"/>
          <w:lang w:val="bg-BG"/>
        </w:rPr>
        <w:t>изборното помещение</w:t>
      </w:r>
      <w:r w:rsidR="00FE1972" w:rsidRPr="004F026F">
        <w:rPr>
          <w:rFonts w:ascii="Times New Roman" w:hAnsi="Times New Roman" w:cs="Times New Roman"/>
          <w:sz w:val="24"/>
          <w:szCs w:val="24"/>
          <w:lang w:val="bg-BG"/>
        </w:rPr>
        <w:t xml:space="preserve">, председателят на секционната избирателна комисия изважда устройството от </w:t>
      </w:r>
      <w:r w:rsidR="008D290D">
        <w:rPr>
          <w:rFonts w:ascii="Times New Roman" w:hAnsi="Times New Roman" w:cs="Times New Roman"/>
          <w:sz w:val="24"/>
          <w:szCs w:val="24"/>
          <w:lang w:val="bg-BG"/>
        </w:rPr>
        <w:t>кутията</w:t>
      </w:r>
      <w:r w:rsidR="00FE1972" w:rsidRPr="004F026F">
        <w:rPr>
          <w:rFonts w:ascii="Times New Roman" w:hAnsi="Times New Roman" w:cs="Times New Roman"/>
          <w:sz w:val="24"/>
          <w:szCs w:val="24"/>
          <w:lang w:val="bg-BG"/>
        </w:rPr>
        <w:t xml:space="preserve">, което има специален слот за поставяне на бюлетината, след което избирателят има възможност да пусне бюлетината директно в </w:t>
      </w:r>
      <w:r w:rsidR="008D290D">
        <w:rPr>
          <w:rFonts w:ascii="Times New Roman" w:hAnsi="Times New Roman" w:cs="Times New Roman"/>
          <w:sz w:val="24"/>
          <w:szCs w:val="24"/>
          <w:lang w:val="bg-BG"/>
        </w:rPr>
        <w:t>кутията</w:t>
      </w:r>
      <w:r w:rsidR="00FE1972" w:rsidRPr="004F026F">
        <w:rPr>
          <w:rFonts w:ascii="Times New Roman" w:hAnsi="Times New Roman" w:cs="Times New Roman"/>
          <w:sz w:val="24"/>
          <w:szCs w:val="24"/>
          <w:lang w:val="bg-BG"/>
        </w:rPr>
        <w:t>.</w:t>
      </w:r>
    </w:p>
    <w:p w14:paraId="1C0B3648" w14:textId="6F001B8F" w:rsidR="00FE1972" w:rsidRPr="004F026F" w:rsidRDefault="00F640AF"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3</w:t>
      </w:r>
      <w:r w:rsidR="00FE1972" w:rsidRPr="004F026F">
        <w:rPr>
          <w:rFonts w:ascii="Times New Roman" w:hAnsi="Times New Roman" w:cs="Times New Roman"/>
          <w:sz w:val="24"/>
          <w:szCs w:val="24"/>
          <w:lang w:val="bg-BG"/>
        </w:rPr>
        <w:t>. в случай</w:t>
      </w:r>
      <w:r w:rsidRPr="004F026F">
        <w:rPr>
          <w:rFonts w:ascii="Times New Roman" w:hAnsi="Times New Roman" w:cs="Times New Roman"/>
          <w:sz w:val="24"/>
          <w:szCs w:val="24"/>
          <w:lang w:val="bg-BG"/>
        </w:rPr>
        <w:t xml:space="preserve"> </w:t>
      </w:r>
      <w:r w:rsidR="00FE1972" w:rsidRPr="004F026F">
        <w:rPr>
          <w:rFonts w:ascii="Times New Roman" w:hAnsi="Times New Roman" w:cs="Times New Roman"/>
          <w:sz w:val="24"/>
          <w:szCs w:val="24"/>
          <w:lang w:val="bg-BG"/>
        </w:rPr>
        <w:t xml:space="preserve">че процесът на гласуване се извършва с помощта на повече от едно специално </w:t>
      </w:r>
      <w:r w:rsidR="002D7C14">
        <w:rPr>
          <w:rFonts w:ascii="Times New Roman" w:hAnsi="Times New Roman" w:cs="Times New Roman"/>
          <w:sz w:val="24"/>
          <w:szCs w:val="24"/>
          <w:lang w:val="bg-BG"/>
        </w:rPr>
        <w:t xml:space="preserve">електронно </w:t>
      </w:r>
      <w:r w:rsidR="00FE1972" w:rsidRPr="004F026F">
        <w:rPr>
          <w:rFonts w:ascii="Times New Roman" w:hAnsi="Times New Roman" w:cs="Times New Roman"/>
          <w:sz w:val="24"/>
          <w:szCs w:val="24"/>
          <w:lang w:val="bg-BG"/>
        </w:rPr>
        <w:t>устройство за преброяване на гласовете и само част от тях са спрели да функционират поради техническа повреда, процесът на гласуване ще продължи с помощта на останал</w:t>
      </w:r>
      <w:r w:rsidRPr="004F026F">
        <w:rPr>
          <w:rFonts w:ascii="Times New Roman" w:hAnsi="Times New Roman" w:cs="Times New Roman"/>
          <w:sz w:val="24"/>
          <w:szCs w:val="24"/>
          <w:lang w:val="bg-BG"/>
        </w:rPr>
        <w:t>ите с</w:t>
      </w:r>
      <w:r w:rsidR="00FE1972" w:rsidRPr="004F026F">
        <w:rPr>
          <w:rFonts w:ascii="Times New Roman" w:hAnsi="Times New Roman" w:cs="Times New Roman"/>
          <w:sz w:val="24"/>
          <w:szCs w:val="24"/>
          <w:lang w:val="bg-BG"/>
        </w:rPr>
        <w:t>пециалн</w:t>
      </w:r>
      <w:r w:rsidRPr="004F026F">
        <w:rPr>
          <w:rFonts w:ascii="Times New Roman" w:hAnsi="Times New Roman" w:cs="Times New Roman"/>
          <w:sz w:val="24"/>
          <w:szCs w:val="24"/>
          <w:lang w:val="bg-BG"/>
        </w:rPr>
        <w:t xml:space="preserve">и </w:t>
      </w:r>
      <w:r w:rsidR="00FE1972" w:rsidRPr="004F026F">
        <w:rPr>
          <w:rFonts w:ascii="Times New Roman" w:hAnsi="Times New Roman" w:cs="Times New Roman"/>
          <w:sz w:val="24"/>
          <w:szCs w:val="24"/>
          <w:lang w:val="bg-BG"/>
        </w:rPr>
        <w:t>електронн</w:t>
      </w:r>
      <w:r w:rsidRPr="004F026F">
        <w:rPr>
          <w:rFonts w:ascii="Times New Roman" w:hAnsi="Times New Roman" w:cs="Times New Roman"/>
          <w:sz w:val="24"/>
          <w:szCs w:val="24"/>
          <w:lang w:val="bg-BG"/>
        </w:rPr>
        <w:t>и</w:t>
      </w:r>
      <w:r w:rsidR="00FE1972" w:rsidRPr="004F026F">
        <w:rPr>
          <w:rFonts w:ascii="Times New Roman" w:hAnsi="Times New Roman" w:cs="Times New Roman"/>
          <w:sz w:val="24"/>
          <w:szCs w:val="24"/>
          <w:lang w:val="bg-BG"/>
        </w:rPr>
        <w:t xml:space="preserve"> устройства за преброяване на гласове, които са работещи.</w:t>
      </w:r>
    </w:p>
    <w:p w14:paraId="1C622FAB" w14:textId="77777777" w:rsidR="00887E22" w:rsidRPr="004F026F" w:rsidRDefault="00887E22" w:rsidP="00192082">
      <w:pPr>
        <w:spacing w:line="264" w:lineRule="auto"/>
        <w:ind w:right="-284" w:firstLine="567"/>
        <w:contextualSpacing/>
        <w:jc w:val="both"/>
        <w:rPr>
          <w:rFonts w:ascii="Times New Roman" w:hAnsi="Times New Roman" w:cs="Times New Roman"/>
          <w:b/>
          <w:sz w:val="24"/>
          <w:szCs w:val="24"/>
          <w:highlight w:val="lightGray"/>
          <w:lang w:val="bg-BG"/>
        </w:rPr>
      </w:pPr>
    </w:p>
    <w:p w14:paraId="097E92A2" w14:textId="6A7D8B5E" w:rsidR="00FE1972" w:rsidRPr="004F026F" w:rsidRDefault="00FE1972" w:rsidP="00192082">
      <w:pPr>
        <w:spacing w:line="264" w:lineRule="auto"/>
        <w:ind w:right="-284" w:firstLine="567"/>
        <w:contextualSpacing/>
        <w:jc w:val="both"/>
        <w:rPr>
          <w:rFonts w:ascii="Times New Roman" w:hAnsi="Times New Roman" w:cs="Times New Roman"/>
          <w:b/>
          <w:sz w:val="24"/>
          <w:szCs w:val="24"/>
          <w:lang w:val="bg-BG"/>
        </w:rPr>
      </w:pPr>
      <w:r w:rsidRPr="004F026F">
        <w:rPr>
          <w:rFonts w:ascii="Times New Roman" w:hAnsi="Times New Roman" w:cs="Times New Roman"/>
          <w:b/>
          <w:sz w:val="24"/>
          <w:szCs w:val="24"/>
          <w:lang w:val="bg-BG"/>
        </w:rPr>
        <w:t xml:space="preserve">Гласуване с подвижна избирателна </w:t>
      </w:r>
      <w:r w:rsidR="008D290D">
        <w:rPr>
          <w:rFonts w:ascii="Times New Roman" w:hAnsi="Times New Roman" w:cs="Times New Roman"/>
          <w:b/>
          <w:sz w:val="24"/>
          <w:szCs w:val="24"/>
          <w:lang w:val="bg-BG"/>
        </w:rPr>
        <w:t>кутия</w:t>
      </w:r>
    </w:p>
    <w:p w14:paraId="57CC066D" w14:textId="75AC45CF" w:rsidR="00FE1972" w:rsidRPr="004F026F" w:rsidRDefault="00AC5561"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bCs/>
          <w:sz w:val="24"/>
          <w:szCs w:val="24"/>
          <w:lang w:val="bg-BG"/>
        </w:rPr>
        <w:t>Чл. 211</w:t>
      </w:r>
      <w:r w:rsidR="00F8106C">
        <w:rPr>
          <w:rFonts w:ascii="Times New Roman" w:hAnsi="Times New Roman" w:cs="Times New Roman"/>
          <w:bCs/>
          <w:sz w:val="24"/>
          <w:szCs w:val="24"/>
          <w:lang w:val="bg-BG"/>
        </w:rPr>
        <w:t>з</w:t>
      </w:r>
      <w:r w:rsidRPr="004F026F">
        <w:rPr>
          <w:rFonts w:ascii="Times New Roman" w:hAnsi="Times New Roman" w:cs="Times New Roman"/>
          <w:bCs/>
          <w:sz w:val="24"/>
          <w:szCs w:val="24"/>
          <w:lang w:val="bg-BG"/>
        </w:rPr>
        <w:t>.</w:t>
      </w:r>
      <w:r w:rsidR="00FE1972" w:rsidRPr="004F026F">
        <w:rPr>
          <w:rFonts w:ascii="Times New Roman" w:hAnsi="Times New Roman" w:cs="Times New Roman"/>
          <w:sz w:val="24"/>
          <w:szCs w:val="24"/>
          <w:lang w:val="bg-BG"/>
        </w:rPr>
        <w:t xml:space="preserve"> Всички процедури, предвидени в Изборния кодекс, свързани с гласуването в избирателната секция и отбелязването на избирателите</w:t>
      </w:r>
      <w:r w:rsidR="0019456D">
        <w:rPr>
          <w:rFonts w:ascii="Times New Roman" w:hAnsi="Times New Roman" w:cs="Times New Roman"/>
          <w:sz w:val="24"/>
          <w:szCs w:val="24"/>
          <w:lang w:val="bg-BG"/>
        </w:rPr>
        <w:t>, както и преброяването на гласовете чрез специални електронни устройства</w:t>
      </w:r>
      <w:r w:rsidR="002D7C14">
        <w:rPr>
          <w:rFonts w:ascii="Times New Roman" w:hAnsi="Times New Roman" w:cs="Times New Roman"/>
          <w:sz w:val="24"/>
          <w:szCs w:val="24"/>
          <w:lang w:val="bg-BG"/>
        </w:rPr>
        <w:t xml:space="preserve"> за преброяване на гласовете</w:t>
      </w:r>
      <w:r w:rsidR="00FE1972" w:rsidRPr="004F026F">
        <w:rPr>
          <w:rFonts w:ascii="Times New Roman" w:hAnsi="Times New Roman" w:cs="Times New Roman"/>
          <w:sz w:val="24"/>
          <w:szCs w:val="24"/>
          <w:lang w:val="bg-BG"/>
        </w:rPr>
        <w:t xml:space="preserve">, се прилагат и за процеса на гласуване чрез подвижна избирателна </w:t>
      </w:r>
      <w:r w:rsidR="008D290D">
        <w:rPr>
          <w:rFonts w:ascii="Times New Roman" w:hAnsi="Times New Roman" w:cs="Times New Roman"/>
          <w:sz w:val="24"/>
          <w:szCs w:val="24"/>
          <w:lang w:val="bg-BG"/>
        </w:rPr>
        <w:t>кутия</w:t>
      </w:r>
      <w:r w:rsidR="00FE1972" w:rsidRPr="004F026F">
        <w:rPr>
          <w:rFonts w:ascii="Times New Roman" w:hAnsi="Times New Roman" w:cs="Times New Roman"/>
          <w:sz w:val="24"/>
          <w:szCs w:val="24"/>
          <w:lang w:val="bg-BG"/>
        </w:rPr>
        <w:t xml:space="preserve">, освен </w:t>
      </w:r>
      <w:r w:rsidRPr="004F026F">
        <w:rPr>
          <w:rFonts w:ascii="Times New Roman" w:hAnsi="Times New Roman" w:cs="Times New Roman"/>
          <w:sz w:val="24"/>
          <w:szCs w:val="24"/>
          <w:lang w:val="bg-BG"/>
        </w:rPr>
        <w:t xml:space="preserve">когато е </w:t>
      </w:r>
      <w:r w:rsidR="00FE1972" w:rsidRPr="004F026F">
        <w:rPr>
          <w:rFonts w:ascii="Times New Roman" w:hAnsi="Times New Roman" w:cs="Times New Roman"/>
          <w:sz w:val="24"/>
          <w:szCs w:val="24"/>
          <w:lang w:val="bg-BG"/>
        </w:rPr>
        <w:t>предви</w:t>
      </w:r>
      <w:r w:rsidRPr="004F026F">
        <w:rPr>
          <w:rFonts w:ascii="Times New Roman" w:hAnsi="Times New Roman" w:cs="Times New Roman"/>
          <w:sz w:val="24"/>
          <w:szCs w:val="24"/>
          <w:lang w:val="bg-BG"/>
        </w:rPr>
        <w:t>дено</w:t>
      </w:r>
      <w:r w:rsidR="00FE1972" w:rsidRPr="004F026F">
        <w:rPr>
          <w:rFonts w:ascii="Times New Roman" w:hAnsi="Times New Roman" w:cs="Times New Roman"/>
          <w:sz w:val="24"/>
          <w:szCs w:val="24"/>
          <w:lang w:val="bg-BG"/>
        </w:rPr>
        <w:t xml:space="preserve"> друго.</w:t>
      </w:r>
    </w:p>
    <w:p w14:paraId="72B9BEEA" w14:textId="77777777" w:rsidR="00FE1972" w:rsidRPr="004F026F" w:rsidRDefault="00FE1972" w:rsidP="00192082">
      <w:pPr>
        <w:spacing w:line="264" w:lineRule="auto"/>
        <w:ind w:right="-284" w:firstLine="567"/>
        <w:contextualSpacing/>
        <w:jc w:val="both"/>
        <w:rPr>
          <w:rFonts w:ascii="Times New Roman" w:hAnsi="Times New Roman" w:cs="Times New Roman"/>
          <w:sz w:val="24"/>
          <w:szCs w:val="24"/>
          <w:highlight w:val="lightGray"/>
          <w:lang w:val="bg-BG"/>
        </w:rPr>
      </w:pPr>
    </w:p>
    <w:p w14:paraId="5ADE0141" w14:textId="73EFCD5C" w:rsidR="00FE1972" w:rsidRPr="004F026F" w:rsidRDefault="00FE1972" w:rsidP="00192082">
      <w:pPr>
        <w:spacing w:line="264" w:lineRule="auto"/>
        <w:ind w:right="-284" w:firstLine="567"/>
        <w:contextualSpacing/>
        <w:jc w:val="both"/>
        <w:rPr>
          <w:rFonts w:ascii="Times New Roman" w:hAnsi="Times New Roman" w:cs="Times New Roman"/>
          <w:b/>
          <w:sz w:val="24"/>
          <w:szCs w:val="24"/>
          <w:lang w:val="bg-BG"/>
        </w:rPr>
      </w:pPr>
      <w:r w:rsidRPr="004F026F">
        <w:rPr>
          <w:rFonts w:ascii="Times New Roman" w:hAnsi="Times New Roman" w:cs="Times New Roman"/>
          <w:b/>
          <w:sz w:val="24"/>
          <w:szCs w:val="24"/>
          <w:lang w:val="bg-BG"/>
        </w:rPr>
        <w:t>Извлечение от резултати</w:t>
      </w:r>
      <w:r w:rsidR="002D7C14">
        <w:rPr>
          <w:rFonts w:ascii="Times New Roman" w:hAnsi="Times New Roman" w:cs="Times New Roman"/>
          <w:b/>
          <w:sz w:val="24"/>
          <w:szCs w:val="24"/>
          <w:lang w:val="bg-BG"/>
        </w:rPr>
        <w:t>те</w:t>
      </w:r>
    </w:p>
    <w:p w14:paraId="11E30A56" w14:textId="3D887B5B" w:rsidR="00FE1972" w:rsidRPr="004F026F" w:rsidRDefault="000A4416"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bCs/>
          <w:sz w:val="24"/>
          <w:szCs w:val="24"/>
          <w:lang w:val="bg-BG"/>
        </w:rPr>
        <w:t>Чл. 211</w:t>
      </w:r>
      <w:r w:rsidR="00F8106C">
        <w:rPr>
          <w:rFonts w:ascii="Times New Roman" w:hAnsi="Times New Roman" w:cs="Times New Roman"/>
          <w:bCs/>
          <w:sz w:val="24"/>
          <w:szCs w:val="24"/>
          <w:lang w:val="bg-BG"/>
        </w:rPr>
        <w:t>и</w:t>
      </w:r>
      <w:r w:rsidRPr="004F026F">
        <w:rPr>
          <w:rFonts w:ascii="Times New Roman" w:hAnsi="Times New Roman" w:cs="Times New Roman"/>
          <w:bCs/>
          <w:sz w:val="24"/>
          <w:szCs w:val="24"/>
          <w:lang w:val="bg-BG"/>
        </w:rPr>
        <w:t>. (</w:t>
      </w:r>
      <w:r w:rsidR="00FE1972" w:rsidRPr="004F026F">
        <w:rPr>
          <w:rFonts w:ascii="Times New Roman" w:hAnsi="Times New Roman" w:cs="Times New Roman"/>
          <w:sz w:val="24"/>
          <w:szCs w:val="24"/>
          <w:lang w:val="bg-BG"/>
        </w:rPr>
        <w:t>1</w:t>
      </w:r>
      <w:r w:rsidRPr="004F026F">
        <w:rPr>
          <w:rFonts w:ascii="Times New Roman" w:hAnsi="Times New Roman" w:cs="Times New Roman"/>
          <w:sz w:val="24"/>
          <w:szCs w:val="24"/>
          <w:lang w:val="bg-BG"/>
        </w:rPr>
        <w:t>)</w:t>
      </w:r>
      <w:r w:rsidR="00FE1972" w:rsidRPr="004F026F">
        <w:rPr>
          <w:rFonts w:ascii="Times New Roman" w:hAnsi="Times New Roman" w:cs="Times New Roman"/>
          <w:sz w:val="24"/>
          <w:szCs w:val="24"/>
          <w:lang w:val="bg-BG"/>
        </w:rPr>
        <w:t xml:space="preserve"> </w:t>
      </w:r>
      <w:r w:rsidR="00D22B90">
        <w:rPr>
          <w:rFonts w:ascii="Times New Roman" w:hAnsi="Times New Roman" w:cs="Times New Roman"/>
          <w:sz w:val="24"/>
          <w:szCs w:val="24"/>
          <w:lang w:val="bg-BG"/>
        </w:rPr>
        <w:t>В</w:t>
      </w:r>
      <w:r w:rsidR="00FE1972" w:rsidRPr="004F026F">
        <w:rPr>
          <w:rFonts w:ascii="Times New Roman" w:hAnsi="Times New Roman" w:cs="Times New Roman"/>
          <w:sz w:val="24"/>
          <w:szCs w:val="24"/>
          <w:lang w:val="bg-BG"/>
        </w:rPr>
        <w:t xml:space="preserve">ъз основа на преброените данни от </w:t>
      </w:r>
      <w:r w:rsidR="0092479F" w:rsidRPr="004F026F">
        <w:rPr>
          <w:rFonts w:ascii="Times New Roman" w:hAnsi="Times New Roman" w:cs="Times New Roman"/>
          <w:sz w:val="24"/>
          <w:szCs w:val="24"/>
          <w:lang w:val="bg-BG"/>
        </w:rPr>
        <w:t>всяк</w:t>
      </w:r>
      <w:r w:rsidR="002D7C14">
        <w:rPr>
          <w:rFonts w:ascii="Times New Roman" w:hAnsi="Times New Roman" w:cs="Times New Roman"/>
          <w:sz w:val="24"/>
          <w:szCs w:val="24"/>
          <w:lang w:val="bg-BG"/>
        </w:rPr>
        <w:t>о</w:t>
      </w:r>
      <w:r w:rsidR="0092479F" w:rsidRPr="004F026F">
        <w:rPr>
          <w:rFonts w:ascii="Times New Roman" w:hAnsi="Times New Roman" w:cs="Times New Roman"/>
          <w:sz w:val="24"/>
          <w:szCs w:val="24"/>
          <w:lang w:val="bg-BG"/>
        </w:rPr>
        <w:t xml:space="preserve"> </w:t>
      </w:r>
      <w:r w:rsidR="00FE1972" w:rsidRPr="004F026F">
        <w:rPr>
          <w:rFonts w:ascii="Times New Roman" w:hAnsi="Times New Roman" w:cs="Times New Roman"/>
          <w:sz w:val="24"/>
          <w:szCs w:val="24"/>
          <w:lang w:val="bg-BG"/>
        </w:rPr>
        <w:t>специалн</w:t>
      </w:r>
      <w:r w:rsidR="0092479F" w:rsidRPr="004F026F">
        <w:rPr>
          <w:rFonts w:ascii="Times New Roman" w:hAnsi="Times New Roman" w:cs="Times New Roman"/>
          <w:sz w:val="24"/>
          <w:szCs w:val="24"/>
          <w:lang w:val="bg-BG"/>
        </w:rPr>
        <w:t xml:space="preserve">о </w:t>
      </w:r>
      <w:r w:rsidR="00FE1972" w:rsidRPr="004F026F">
        <w:rPr>
          <w:rFonts w:ascii="Times New Roman" w:hAnsi="Times New Roman" w:cs="Times New Roman"/>
          <w:sz w:val="24"/>
          <w:szCs w:val="24"/>
          <w:lang w:val="bg-BG"/>
        </w:rPr>
        <w:t>електронн</w:t>
      </w:r>
      <w:r w:rsidR="0092479F" w:rsidRPr="004F026F">
        <w:rPr>
          <w:rFonts w:ascii="Times New Roman" w:hAnsi="Times New Roman" w:cs="Times New Roman"/>
          <w:sz w:val="24"/>
          <w:szCs w:val="24"/>
          <w:lang w:val="bg-BG"/>
        </w:rPr>
        <w:t>о</w:t>
      </w:r>
      <w:r w:rsidR="00FE1972" w:rsidRPr="004F026F">
        <w:rPr>
          <w:rFonts w:ascii="Times New Roman" w:hAnsi="Times New Roman" w:cs="Times New Roman"/>
          <w:sz w:val="24"/>
          <w:szCs w:val="24"/>
          <w:lang w:val="bg-BG"/>
        </w:rPr>
        <w:t xml:space="preserve"> устройств</w:t>
      </w:r>
      <w:r w:rsidR="0092479F" w:rsidRPr="004F026F">
        <w:rPr>
          <w:rFonts w:ascii="Times New Roman" w:hAnsi="Times New Roman" w:cs="Times New Roman"/>
          <w:sz w:val="24"/>
          <w:szCs w:val="24"/>
          <w:lang w:val="bg-BG"/>
        </w:rPr>
        <w:t>о</w:t>
      </w:r>
      <w:r w:rsidR="00FE1972" w:rsidRPr="004F026F">
        <w:rPr>
          <w:rFonts w:ascii="Times New Roman" w:hAnsi="Times New Roman" w:cs="Times New Roman"/>
          <w:sz w:val="24"/>
          <w:szCs w:val="24"/>
          <w:lang w:val="bg-BG"/>
        </w:rPr>
        <w:t xml:space="preserve"> за преброяване на гласовете, председателят на секционната избирателна комисия отпечатва извлечение за резултати</w:t>
      </w:r>
      <w:r w:rsidR="002D7C14">
        <w:rPr>
          <w:rFonts w:ascii="Times New Roman" w:hAnsi="Times New Roman" w:cs="Times New Roman"/>
          <w:sz w:val="24"/>
          <w:szCs w:val="24"/>
          <w:lang w:val="bg-BG"/>
        </w:rPr>
        <w:t>те</w:t>
      </w:r>
      <w:r w:rsidR="00FE1972" w:rsidRPr="004F026F">
        <w:rPr>
          <w:rFonts w:ascii="Times New Roman" w:hAnsi="Times New Roman" w:cs="Times New Roman"/>
          <w:sz w:val="24"/>
          <w:szCs w:val="24"/>
          <w:lang w:val="bg-BG"/>
        </w:rPr>
        <w:t xml:space="preserve"> от </w:t>
      </w:r>
      <w:r w:rsidR="0092479F" w:rsidRPr="004F026F">
        <w:rPr>
          <w:rFonts w:ascii="Times New Roman" w:hAnsi="Times New Roman" w:cs="Times New Roman"/>
          <w:sz w:val="24"/>
          <w:szCs w:val="24"/>
          <w:lang w:val="bg-BG"/>
        </w:rPr>
        <w:t xml:space="preserve">всяко </w:t>
      </w:r>
      <w:r w:rsidR="00FE1972" w:rsidRPr="004F026F">
        <w:rPr>
          <w:rFonts w:ascii="Times New Roman" w:hAnsi="Times New Roman" w:cs="Times New Roman"/>
          <w:sz w:val="24"/>
          <w:szCs w:val="24"/>
          <w:lang w:val="bg-BG"/>
        </w:rPr>
        <w:t>устройств</w:t>
      </w:r>
      <w:r w:rsidR="0092479F" w:rsidRPr="004F026F">
        <w:rPr>
          <w:rFonts w:ascii="Times New Roman" w:hAnsi="Times New Roman" w:cs="Times New Roman"/>
          <w:sz w:val="24"/>
          <w:szCs w:val="24"/>
          <w:lang w:val="bg-BG"/>
        </w:rPr>
        <w:t>о</w:t>
      </w:r>
      <w:r w:rsidR="00FE1972" w:rsidRPr="004F026F">
        <w:rPr>
          <w:rFonts w:ascii="Times New Roman" w:hAnsi="Times New Roman" w:cs="Times New Roman"/>
          <w:sz w:val="24"/>
          <w:szCs w:val="24"/>
          <w:lang w:val="bg-BG"/>
        </w:rPr>
        <w:t xml:space="preserve">, което </w:t>
      </w:r>
      <w:r w:rsidR="0092479F" w:rsidRPr="004F026F">
        <w:rPr>
          <w:rFonts w:ascii="Times New Roman" w:hAnsi="Times New Roman" w:cs="Times New Roman"/>
          <w:sz w:val="24"/>
          <w:szCs w:val="24"/>
          <w:lang w:val="bg-BG"/>
        </w:rPr>
        <w:t xml:space="preserve">извлечение </w:t>
      </w:r>
      <w:r w:rsidR="00FE1972" w:rsidRPr="004F026F">
        <w:rPr>
          <w:rFonts w:ascii="Times New Roman" w:hAnsi="Times New Roman" w:cs="Times New Roman"/>
          <w:sz w:val="24"/>
          <w:szCs w:val="24"/>
          <w:lang w:val="bg-BG"/>
        </w:rPr>
        <w:t>се подписва от председателя и секретаря на посочената комисия. Върху извлечение</w:t>
      </w:r>
      <w:r w:rsidR="0092479F" w:rsidRPr="004F026F">
        <w:rPr>
          <w:rFonts w:ascii="Times New Roman" w:hAnsi="Times New Roman" w:cs="Times New Roman"/>
          <w:sz w:val="24"/>
          <w:szCs w:val="24"/>
          <w:lang w:val="bg-BG"/>
        </w:rPr>
        <w:t>то</w:t>
      </w:r>
      <w:r w:rsidR="00FE1972" w:rsidRPr="004F026F">
        <w:rPr>
          <w:rFonts w:ascii="Times New Roman" w:hAnsi="Times New Roman" w:cs="Times New Roman"/>
          <w:sz w:val="24"/>
          <w:szCs w:val="24"/>
          <w:lang w:val="bg-BG"/>
        </w:rPr>
        <w:t xml:space="preserve"> се поставя печат</w:t>
      </w:r>
      <w:r w:rsidR="0092479F" w:rsidRPr="004F026F">
        <w:rPr>
          <w:rFonts w:ascii="Times New Roman" w:hAnsi="Times New Roman" w:cs="Times New Roman"/>
          <w:sz w:val="24"/>
          <w:szCs w:val="24"/>
          <w:lang w:val="bg-BG"/>
        </w:rPr>
        <w:t>ът</w:t>
      </w:r>
      <w:r w:rsidR="00FE1972" w:rsidRPr="004F026F">
        <w:rPr>
          <w:rFonts w:ascii="Times New Roman" w:hAnsi="Times New Roman" w:cs="Times New Roman"/>
          <w:sz w:val="24"/>
          <w:szCs w:val="24"/>
          <w:lang w:val="bg-BG"/>
        </w:rPr>
        <w:t xml:space="preserve"> на комисията. Ако извлечението от резултати</w:t>
      </w:r>
      <w:r w:rsidR="002D7C14">
        <w:rPr>
          <w:rFonts w:ascii="Times New Roman" w:hAnsi="Times New Roman" w:cs="Times New Roman"/>
          <w:sz w:val="24"/>
          <w:szCs w:val="24"/>
          <w:lang w:val="bg-BG"/>
        </w:rPr>
        <w:t>те</w:t>
      </w:r>
      <w:r w:rsidR="00FE1972" w:rsidRPr="004F026F">
        <w:rPr>
          <w:rFonts w:ascii="Times New Roman" w:hAnsi="Times New Roman" w:cs="Times New Roman"/>
          <w:sz w:val="24"/>
          <w:szCs w:val="24"/>
          <w:lang w:val="bg-BG"/>
        </w:rPr>
        <w:t xml:space="preserve"> не бъде отпечатано от </w:t>
      </w:r>
      <w:r w:rsidR="0092479F" w:rsidRPr="004F026F">
        <w:rPr>
          <w:rFonts w:ascii="Times New Roman" w:hAnsi="Times New Roman" w:cs="Times New Roman"/>
          <w:sz w:val="24"/>
          <w:szCs w:val="24"/>
          <w:lang w:val="bg-BG"/>
        </w:rPr>
        <w:t xml:space="preserve">съответното </w:t>
      </w:r>
      <w:r w:rsidR="00FE1972" w:rsidRPr="004F026F">
        <w:rPr>
          <w:rFonts w:ascii="Times New Roman" w:hAnsi="Times New Roman" w:cs="Times New Roman"/>
          <w:sz w:val="24"/>
          <w:szCs w:val="24"/>
          <w:lang w:val="bg-BG"/>
        </w:rPr>
        <w:t xml:space="preserve">специално електронно устройство за преброяване на гласовете или </w:t>
      </w:r>
      <w:r w:rsidR="00A01F38" w:rsidRPr="004F026F">
        <w:rPr>
          <w:rFonts w:ascii="Times New Roman" w:hAnsi="Times New Roman" w:cs="Times New Roman"/>
          <w:sz w:val="24"/>
          <w:szCs w:val="24"/>
          <w:lang w:val="bg-BG"/>
        </w:rPr>
        <w:t>е отпечатана разпечатка с технически недостатък</w:t>
      </w:r>
      <w:r w:rsidR="00FE1972" w:rsidRPr="004F026F">
        <w:rPr>
          <w:rFonts w:ascii="Times New Roman" w:hAnsi="Times New Roman" w:cs="Times New Roman"/>
          <w:sz w:val="24"/>
          <w:szCs w:val="24"/>
          <w:lang w:val="bg-BG"/>
        </w:rPr>
        <w:t>, процедурите за преброяване на гласовете и обобщаване на изборните резултати, предвидени от изборно</w:t>
      </w:r>
      <w:r w:rsidR="0092479F" w:rsidRPr="004F026F">
        <w:rPr>
          <w:rFonts w:ascii="Times New Roman" w:hAnsi="Times New Roman" w:cs="Times New Roman"/>
          <w:sz w:val="24"/>
          <w:szCs w:val="24"/>
          <w:lang w:val="bg-BG"/>
        </w:rPr>
        <w:t>то</w:t>
      </w:r>
      <w:r w:rsidR="00FE1972" w:rsidRPr="004F026F">
        <w:rPr>
          <w:rFonts w:ascii="Times New Roman" w:hAnsi="Times New Roman" w:cs="Times New Roman"/>
          <w:sz w:val="24"/>
          <w:szCs w:val="24"/>
          <w:lang w:val="bg-BG"/>
        </w:rPr>
        <w:t xml:space="preserve"> законодателство, продължават</w:t>
      </w:r>
      <w:r w:rsidR="002D7C14">
        <w:rPr>
          <w:rFonts w:ascii="Times New Roman" w:hAnsi="Times New Roman" w:cs="Times New Roman"/>
          <w:sz w:val="24"/>
          <w:szCs w:val="24"/>
          <w:lang w:val="bg-BG"/>
        </w:rPr>
        <w:t xml:space="preserve"> ръчно</w:t>
      </w:r>
      <w:r w:rsidR="00FE1972" w:rsidRPr="004F026F">
        <w:rPr>
          <w:rFonts w:ascii="Times New Roman" w:hAnsi="Times New Roman" w:cs="Times New Roman"/>
          <w:sz w:val="24"/>
          <w:szCs w:val="24"/>
          <w:lang w:val="bg-BG"/>
        </w:rPr>
        <w:t>.</w:t>
      </w:r>
    </w:p>
    <w:p w14:paraId="4E10320C" w14:textId="3D47188C" w:rsidR="00FE1972" w:rsidRPr="004F026F" w:rsidRDefault="000A4416"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w:t>
      </w:r>
      <w:r w:rsidR="00FE1972" w:rsidRPr="004F026F">
        <w:rPr>
          <w:rFonts w:ascii="Times New Roman" w:hAnsi="Times New Roman" w:cs="Times New Roman"/>
          <w:sz w:val="24"/>
          <w:szCs w:val="24"/>
          <w:lang w:val="bg-BG"/>
        </w:rPr>
        <w:t>2</w:t>
      </w:r>
      <w:r w:rsidRPr="004F026F">
        <w:rPr>
          <w:rFonts w:ascii="Times New Roman" w:hAnsi="Times New Roman" w:cs="Times New Roman"/>
          <w:sz w:val="24"/>
          <w:szCs w:val="24"/>
          <w:lang w:val="bg-BG"/>
        </w:rPr>
        <w:t>)</w:t>
      </w:r>
      <w:r w:rsidR="00FE1972" w:rsidRPr="004F026F">
        <w:rPr>
          <w:rFonts w:ascii="Times New Roman" w:hAnsi="Times New Roman" w:cs="Times New Roman"/>
          <w:sz w:val="24"/>
          <w:szCs w:val="24"/>
          <w:lang w:val="bg-BG"/>
        </w:rPr>
        <w:t xml:space="preserve"> Секционната избирателна комисия е длъжна:</w:t>
      </w:r>
    </w:p>
    <w:p w14:paraId="7069BE85" w14:textId="3798E516" w:rsidR="00234DCF" w:rsidRPr="004F026F" w:rsidRDefault="00234DCF" w:rsidP="00234DCF">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 xml:space="preserve">1. </w:t>
      </w:r>
      <w:r w:rsidR="00FE1972" w:rsidRPr="004F026F">
        <w:rPr>
          <w:rFonts w:ascii="Times New Roman" w:hAnsi="Times New Roman" w:cs="Times New Roman"/>
          <w:sz w:val="24"/>
          <w:szCs w:val="24"/>
          <w:lang w:val="bg-BG"/>
        </w:rPr>
        <w:t>да се увери, че извлечението за резултати</w:t>
      </w:r>
      <w:r w:rsidR="002D7C14">
        <w:rPr>
          <w:rFonts w:ascii="Times New Roman" w:hAnsi="Times New Roman" w:cs="Times New Roman"/>
          <w:sz w:val="24"/>
          <w:szCs w:val="24"/>
          <w:lang w:val="bg-BG"/>
        </w:rPr>
        <w:t>те</w:t>
      </w:r>
      <w:r w:rsidR="00FE1972" w:rsidRPr="004F026F">
        <w:rPr>
          <w:rFonts w:ascii="Times New Roman" w:hAnsi="Times New Roman" w:cs="Times New Roman"/>
          <w:sz w:val="24"/>
          <w:szCs w:val="24"/>
          <w:lang w:val="bg-BG"/>
        </w:rPr>
        <w:t xml:space="preserve"> е изложено на видно място;</w:t>
      </w:r>
    </w:p>
    <w:p w14:paraId="2D3E1D13" w14:textId="369C3B41" w:rsidR="00FE1972" w:rsidRPr="004F026F" w:rsidRDefault="00234DCF" w:rsidP="00234DCF">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2.</w:t>
      </w:r>
      <w:r w:rsidR="00FE1972" w:rsidRPr="004F026F">
        <w:rPr>
          <w:rFonts w:ascii="Times New Roman" w:hAnsi="Times New Roman" w:cs="Times New Roman"/>
          <w:sz w:val="24"/>
          <w:szCs w:val="24"/>
          <w:lang w:val="bg-BG"/>
        </w:rPr>
        <w:t xml:space="preserve"> да предостави на ЦИК информация за данните, посочени в извлечението за резултати</w:t>
      </w:r>
      <w:r w:rsidR="002D7C14">
        <w:rPr>
          <w:rFonts w:ascii="Times New Roman" w:hAnsi="Times New Roman" w:cs="Times New Roman"/>
          <w:sz w:val="24"/>
          <w:szCs w:val="24"/>
          <w:lang w:val="bg-BG"/>
        </w:rPr>
        <w:t>те</w:t>
      </w:r>
      <w:r w:rsidR="00FE1972" w:rsidRPr="004F026F">
        <w:rPr>
          <w:rFonts w:ascii="Times New Roman" w:hAnsi="Times New Roman" w:cs="Times New Roman"/>
          <w:sz w:val="24"/>
          <w:szCs w:val="24"/>
          <w:lang w:val="bg-BG"/>
        </w:rPr>
        <w:t>, като използва техническите средства, с които разполага;</w:t>
      </w:r>
    </w:p>
    <w:p w14:paraId="42EE3526" w14:textId="714E3520" w:rsidR="00FE1972" w:rsidRPr="004F026F" w:rsidRDefault="00234DCF"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3.</w:t>
      </w:r>
      <w:r w:rsidR="00FE1972" w:rsidRPr="004F026F">
        <w:rPr>
          <w:rFonts w:ascii="Times New Roman" w:hAnsi="Times New Roman" w:cs="Times New Roman"/>
          <w:sz w:val="24"/>
          <w:szCs w:val="24"/>
          <w:lang w:val="bg-BG"/>
        </w:rPr>
        <w:t xml:space="preserve"> да предаде извлечението за резултати</w:t>
      </w:r>
      <w:r w:rsidR="002D7C14">
        <w:rPr>
          <w:rFonts w:ascii="Times New Roman" w:hAnsi="Times New Roman" w:cs="Times New Roman"/>
          <w:sz w:val="24"/>
          <w:szCs w:val="24"/>
          <w:lang w:val="bg-BG"/>
        </w:rPr>
        <w:t>те</w:t>
      </w:r>
      <w:r w:rsidR="00FE1972" w:rsidRPr="004F026F">
        <w:rPr>
          <w:rFonts w:ascii="Times New Roman" w:hAnsi="Times New Roman" w:cs="Times New Roman"/>
          <w:sz w:val="24"/>
          <w:szCs w:val="24"/>
          <w:lang w:val="bg-BG"/>
        </w:rPr>
        <w:t xml:space="preserve"> на </w:t>
      </w:r>
      <w:r w:rsidR="008073FB" w:rsidRPr="004F026F">
        <w:rPr>
          <w:rFonts w:ascii="Times New Roman" w:hAnsi="Times New Roman" w:cs="Times New Roman"/>
          <w:sz w:val="24"/>
          <w:szCs w:val="24"/>
          <w:lang w:val="bg-BG"/>
        </w:rPr>
        <w:t xml:space="preserve">съответната </w:t>
      </w:r>
      <w:r w:rsidR="00FE1972" w:rsidRPr="004F026F">
        <w:rPr>
          <w:rFonts w:ascii="Times New Roman" w:hAnsi="Times New Roman" w:cs="Times New Roman"/>
          <w:sz w:val="24"/>
          <w:szCs w:val="24"/>
          <w:lang w:val="bg-BG"/>
        </w:rPr>
        <w:t>районна избирателна комисия заедно с другите изборни документи, предвидени в Изборния кодекс.</w:t>
      </w:r>
    </w:p>
    <w:p w14:paraId="4779C513" w14:textId="77777777" w:rsidR="00FE1972" w:rsidRPr="004F026F" w:rsidRDefault="00FE1972" w:rsidP="00192082">
      <w:pPr>
        <w:spacing w:line="264" w:lineRule="auto"/>
        <w:ind w:right="-284" w:firstLine="567"/>
        <w:contextualSpacing/>
        <w:jc w:val="both"/>
        <w:rPr>
          <w:rFonts w:ascii="Times New Roman" w:hAnsi="Times New Roman" w:cs="Times New Roman"/>
          <w:sz w:val="24"/>
          <w:szCs w:val="24"/>
          <w:lang w:val="bg-BG"/>
        </w:rPr>
      </w:pPr>
    </w:p>
    <w:p w14:paraId="258A54AD" w14:textId="271FB1A4" w:rsidR="00FE1972" w:rsidRPr="004F026F" w:rsidRDefault="00FE1972" w:rsidP="00192082">
      <w:pPr>
        <w:spacing w:line="264" w:lineRule="auto"/>
        <w:ind w:right="-284" w:firstLine="567"/>
        <w:contextualSpacing/>
        <w:jc w:val="both"/>
        <w:rPr>
          <w:rFonts w:ascii="Times New Roman" w:hAnsi="Times New Roman" w:cs="Times New Roman"/>
          <w:b/>
          <w:sz w:val="24"/>
          <w:szCs w:val="24"/>
          <w:lang w:val="bg-BG"/>
        </w:rPr>
      </w:pPr>
      <w:r w:rsidRPr="004F026F">
        <w:rPr>
          <w:rFonts w:ascii="Times New Roman" w:hAnsi="Times New Roman" w:cs="Times New Roman"/>
          <w:b/>
          <w:sz w:val="24"/>
          <w:szCs w:val="24"/>
          <w:lang w:val="bg-BG"/>
        </w:rPr>
        <w:t>Преброяване на гласовете и съставяне на обобщен протокол за резултатите от гласуването</w:t>
      </w:r>
    </w:p>
    <w:p w14:paraId="46DF4478" w14:textId="1396EA61" w:rsidR="00FE1972" w:rsidRPr="004F026F" w:rsidRDefault="000A4416"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bCs/>
          <w:sz w:val="24"/>
          <w:szCs w:val="24"/>
          <w:lang w:val="bg-BG"/>
        </w:rPr>
        <w:t>Чл. 211</w:t>
      </w:r>
      <w:r w:rsidR="00F8106C">
        <w:rPr>
          <w:rFonts w:ascii="Times New Roman" w:hAnsi="Times New Roman" w:cs="Times New Roman"/>
          <w:bCs/>
          <w:sz w:val="24"/>
          <w:szCs w:val="24"/>
          <w:lang w:val="bg-BG"/>
        </w:rPr>
        <w:t>й</w:t>
      </w:r>
      <w:r w:rsidRPr="004F026F">
        <w:rPr>
          <w:rFonts w:ascii="Times New Roman" w:hAnsi="Times New Roman" w:cs="Times New Roman"/>
          <w:bCs/>
          <w:sz w:val="24"/>
          <w:szCs w:val="24"/>
          <w:lang w:val="bg-BG"/>
        </w:rPr>
        <w:t>. (</w:t>
      </w:r>
      <w:r w:rsidR="00FE1972" w:rsidRPr="004F026F">
        <w:rPr>
          <w:rFonts w:ascii="Times New Roman" w:hAnsi="Times New Roman" w:cs="Times New Roman"/>
          <w:sz w:val="24"/>
          <w:szCs w:val="24"/>
          <w:lang w:val="bg-BG"/>
        </w:rPr>
        <w:t>1</w:t>
      </w:r>
      <w:r w:rsidRPr="004F026F">
        <w:rPr>
          <w:rFonts w:ascii="Times New Roman" w:hAnsi="Times New Roman" w:cs="Times New Roman"/>
          <w:sz w:val="24"/>
          <w:szCs w:val="24"/>
          <w:lang w:val="bg-BG"/>
        </w:rPr>
        <w:t>)</w:t>
      </w:r>
      <w:r w:rsidR="00FE1972" w:rsidRPr="004F026F">
        <w:rPr>
          <w:rFonts w:ascii="Times New Roman" w:hAnsi="Times New Roman" w:cs="Times New Roman"/>
          <w:sz w:val="24"/>
          <w:szCs w:val="24"/>
          <w:lang w:val="bg-BG"/>
        </w:rPr>
        <w:t xml:space="preserve"> След приключване на процедурата, определена в чл</w:t>
      </w:r>
      <w:r w:rsidR="008073FB" w:rsidRPr="004F026F">
        <w:rPr>
          <w:rFonts w:ascii="Times New Roman" w:hAnsi="Times New Roman" w:cs="Times New Roman"/>
          <w:sz w:val="24"/>
          <w:szCs w:val="24"/>
          <w:lang w:val="bg-BG"/>
        </w:rPr>
        <w:t xml:space="preserve">. </w:t>
      </w:r>
      <w:r w:rsidR="008073FB" w:rsidRPr="004F026F">
        <w:rPr>
          <w:rFonts w:ascii="Times New Roman" w:hAnsi="Times New Roman" w:cs="Times New Roman"/>
          <w:bCs/>
          <w:sz w:val="24"/>
          <w:szCs w:val="24"/>
          <w:lang w:val="bg-BG"/>
        </w:rPr>
        <w:t>211ж и чл. 211з</w:t>
      </w:r>
      <w:r w:rsidR="00FE1972" w:rsidRPr="004F026F">
        <w:rPr>
          <w:rFonts w:ascii="Times New Roman" w:hAnsi="Times New Roman" w:cs="Times New Roman"/>
          <w:sz w:val="24"/>
          <w:szCs w:val="24"/>
          <w:lang w:val="bg-BG"/>
        </w:rPr>
        <w:t>, процедурите за преброяване на гласовете и изготвяне на обобщен протокол за резултатите от гласуването, предвидени от избирателното законодателство, продължават.</w:t>
      </w:r>
    </w:p>
    <w:p w14:paraId="3DC5CC23" w14:textId="7BD04713" w:rsidR="00FE1972" w:rsidRPr="004F026F" w:rsidRDefault="000A4416"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lastRenderedPageBreak/>
        <w:t>(</w:t>
      </w:r>
      <w:r w:rsidR="008073FB" w:rsidRPr="004F026F">
        <w:rPr>
          <w:rFonts w:ascii="Times New Roman" w:hAnsi="Times New Roman" w:cs="Times New Roman"/>
          <w:sz w:val="24"/>
          <w:szCs w:val="24"/>
          <w:lang w:val="bg-BG"/>
        </w:rPr>
        <w:t>2</w:t>
      </w:r>
      <w:r w:rsidRPr="004F026F">
        <w:rPr>
          <w:rFonts w:ascii="Times New Roman" w:hAnsi="Times New Roman" w:cs="Times New Roman"/>
          <w:sz w:val="24"/>
          <w:szCs w:val="24"/>
          <w:lang w:val="bg-BG"/>
        </w:rPr>
        <w:t>)</w:t>
      </w:r>
      <w:r w:rsidR="00FE1972" w:rsidRPr="004F026F">
        <w:rPr>
          <w:rFonts w:ascii="Times New Roman" w:hAnsi="Times New Roman" w:cs="Times New Roman"/>
          <w:sz w:val="24"/>
          <w:szCs w:val="24"/>
          <w:lang w:val="bg-BG"/>
        </w:rPr>
        <w:t xml:space="preserve"> След преброяване на бюлетините те се опаковат и запечатват по реда на Изборния кодекс.</w:t>
      </w:r>
    </w:p>
    <w:p w14:paraId="6835305B" w14:textId="3E1DF001" w:rsidR="00FE1972" w:rsidRPr="004F026F" w:rsidRDefault="000A4416"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w:t>
      </w:r>
      <w:r w:rsidR="008073FB" w:rsidRPr="004F026F">
        <w:rPr>
          <w:rFonts w:ascii="Times New Roman" w:hAnsi="Times New Roman" w:cs="Times New Roman"/>
          <w:sz w:val="24"/>
          <w:szCs w:val="24"/>
          <w:lang w:val="bg-BG"/>
        </w:rPr>
        <w:t>3</w:t>
      </w:r>
      <w:r w:rsidRPr="004F026F">
        <w:rPr>
          <w:rFonts w:ascii="Times New Roman" w:hAnsi="Times New Roman" w:cs="Times New Roman"/>
          <w:sz w:val="24"/>
          <w:szCs w:val="24"/>
          <w:lang w:val="bg-BG"/>
        </w:rPr>
        <w:t>)</w:t>
      </w:r>
      <w:r w:rsidR="00FE1972" w:rsidRPr="004F026F">
        <w:rPr>
          <w:rFonts w:ascii="Times New Roman" w:hAnsi="Times New Roman" w:cs="Times New Roman"/>
          <w:sz w:val="24"/>
          <w:szCs w:val="24"/>
          <w:lang w:val="bg-BG"/>
        </w:rPr>
        <w:t xml:space="preserve"> При едновременно провеждане на два или повече вида избори след преброяване на бюлетините всички бюлетини се опаковат и запечатват заедно.</w:t>
      </w:r>
    </w:p>
    <w:p w14:paraId="5B8D0480" w14:textId="46303A26" w:rsidR="00FE1972" w:rsidRPr="004F026F" w:rsidRDefault="000A4416" w:rsidP="00192082">
      <w:pPr>
        <w:spacing w:line="264" w:lineRule="auto"/>
        <w:ind w:right="-284" w:firstLine="567"/>
        <w:contextualSpacing/>
        <w:jc w:val="both"/>
        <w:rPr>
          <w:rFonts w:ascii="Times New Roman" w:hAnsi="Times New Roman" w:cs="Times New Roman"/>
          <w:sz w:val="24"/>
          <w:szCs w:val="24"/>
          <w:lang w:val="bg-BG"/>
        </w:rPr>
      </w:pPr>
      <w:r w:rsidRPr="004F026F">
        <w:rPr>
          <w:rFonts w:ascii="Times New Roman" w:hAnsi="Times New Roman" w:cs="Times New Roman"/>
          <w:sz w:val="24"/>
          <w:szCs w:val="24"/>
          <w:lang w:val="bg-BG"/>
        </w:rPr>
        <w:t>(</w:t>
      </w:r>
      <w:r w:rsidR="008073FB" w:rsidRPr="004F026F">
        <w:rPr>
          <w:rFonts w:ascii="Times New Roman" w:hAnsi="Times New Roman" w:cs="Times New Roman"/>
          <w:sz w:val="24"/>
          <w:szCs w:val="24"/>
          <w:lang w:val="bg-BG"/>
        </w:rPr>
        <w:t>4</w:t>
      </w:r>
      <w:r w:rsidRPr="004F026F">
        <w:rPr>
          <w:rFonts w:ascii="Times New Roman" w:hAnsi="Times New Roman" w:cs="Times New Roman"/>
          <w:sz w:val="24"/>
          <w:szCs w:val="24"/>
          <w:lang w:val="bg-BG"/>
        </w:rPr>
        <w:t>)</w:t>
      </w:r>
      <w:r w:rsidR="00FE1972" w:rsidRPr="004F026F">
        <w:rPr>
          <w:rFonts w:ascii="Times New Roman" w:hAnsi="Times New Roman" w:cs="Times New Roman"/>
          <w:sz w:val="24"/>
          <w:szCs w:val="24"/>
          <w:lang w:val="bg-BG"/>
        </w:rPr>
        <w:t xml:space="preserve"> Резултатите от гласуването в избирателната секция се потвърждават само от обобщения протокол за резултатите от гласуването на секционната избирателна комисия, съставен в съответствие с правилата, установени от Изборния кодекс.</w:t>
      </w:r>
      <w:r w:rsidR="004F026F">
        <w:rPr>
          <w:rFonts w:ascii="Times New Roman" w:hAnsi="Times New Roman" w:cs="Times New Roman"/>
          <w:sz w:val="24"/>
          <w:szCs w:val="24"/>
          <w:lang w:val="bg-BG"/>
        </w:rPr>
        <w:t>“</w:t>
      </w:r>
    </w:p>
    <w:sectPr w:rsidR="00FE1972" w:rsidRPr="004F026F" w:rsidSect="00C62EE1">
      <w:pgSz w:w="11906" w:h="16838"/>
      <w:pgMar w:top="1276"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E0B1" w14:textId="77777777" w:rsidR="00C16D96" w:rsidRDefault="00C16D96" w:rsidP="003F23C9">
      <w:pPr>
        <w:spacing w:after="0" w:line="240" w:lineRule="auto"/>
      </w:pPr>
      <w:r>
        <w:separator/>
      </w:r>
    </w:p>
  </w:endnote>
  <w:endnote w:type="continuationSeparator" w:id="0">
    <w:p w14:paraId="441F9860" w14:textId="77777777" w:rsidR="00C16D96" w:rsidRDefault="00C16D96" w:rsidP="003F2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5339" w14:textId="77777777" w:rsidR="00C16D96" w:rsidRDefault="00C16D96" w:rsidP="003F23C9">
      <w:pPr>
        <w:spacing w:after="0" w:line="240" w:lineRule="auto"/>
      </w:pPr>
      <w:r>
        <w:separator/>
      </w:r>
    </w:p>
  </w:footnote>
  <w:footnote w:type="continuationSeparator" w:id="0">
    <w:p w14:paraId="5208444A" w14:textId="77777777" w:rsidR="00C16D96" w:rsidRDefault="00C16D96" w:rsidP="003F23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A55"/>
    <w:rsid w:val="0001071B"/>
    <w:rsid w:val="000132B1"/>
    <w:rsid w:val="000322EC"/>
    <w:rsid w:val="00047442"/>
    <w:rsid w:val="000647F1"/>
    <w:rsid w:val="000A4416"/>
    <w:rsid w:val="000B20E6"/>
    <w:rsid w:val="000C174B"/>
    <w:rsid w:val="000D0F02"/>
    <w:rsid w:val="000D27B0"/>
    <w:rsid w:val="000D285C"/>
    <w:rsid w:val="00103525"/>
    <w:rsid w:val="001207FE"/>
    <w:rsid w:val="00127D26"/>
    <w:rsid w:val="00134101"/>
    <w:rsid w:val="00141B03"/>
    <w:rsid w:val="0019092F"/>
    <w:rsid w:val="00192082"/>
    <w:rsid w:val="001937E0"/>
    <w:rsid w:val="0019456D"/>
    <w:rsid w:val="001A09AE"/>
    <w:rsid w:val="001A6210"/>
    <w:rsid w:val="001B427E"/>
    <w:rsid w:val="001C5C34"/>
    <w:rsid w:val="0023160E"/>
    <w:rsid w:val="00234DCF"/>
    <w:rsid w:val="00241F48"/>
    <w:rsid w:val="002442F8"/>
    <w:rsid w:val="00264DEC"/>
    <w:rsid w:val="00265BDF"/>
    <w:rsid w:val="002806A5"/>
    <w:rsid w:val="00287423"/>
    <w:rsid w:val="00293B65"/>
    <w:rsid w:val="002A45C6"/>
    <w:rsid w:val="002C2771"/>
    <w:rsid w:val="002D3562"/>
    <w:rsid w:val="002D7C14"/>
    <w:rsid w:val="00310985"/>
    <w:rsid w:val="00322343"/>
    <w:rsid w:val="003768EB"/>
    <w:rsid w:val="00390F70"/>
    <w:rsid w:val="003A5E76"/>
    <w:rsid w:val="003D5EA7"/>
    <w:rsid w:val="003D7589"/>
    <w:rsid w:val="003E69E9"/>
    <w:rsid w:val="003E76CF"/>
    <w:rsid w:val="003E7F82"/>
    <w:rsid w:val="003F0056"/>
    <w:rsid w:val="003F23C9"/>
    <w:rsid w:val="003F7FFA"/>
    <w:rsid w:val="00403530"/>
    <w:rsid w:val="00417D76"/>
    <w:rsid w:val="004238C6"/>
    <w:rsid w:val="00431E12"/>
    <w:rsid w:val="004534C0"/>
    <w:rsid w:val="00483D73"/>
    <w:rsid w:val="00494FDD"/>
    <w:rsid w:val="004960B6"/>
    <w:rsid w:val="004A0814"/>
    <w:rsid w:val="004A570D"/>
    <w:rsid w:val="004C3530"/>
    <w:rsid w:val="004D1932"/>
    <w:rsid w:val="004D7BF7"/>
    <w:rsid w:val="004F026F"/>
    <w:rsid w:val="004F0D81"/>
    <w:rsid w:val="004F5CB8"/>
    <w:rsid w:val="005178F4"/>
    <w:rsid w:val="0052781B"/>
    <w:rsid w:val="005373B9"/>
    <w:rsid w:val="0057285E"/>
    <w:rsid w:val="00594FFC"/>
    <w:rsid w:val="005E38B7"/>
    <w:rsid w:val="005F46FA"/>
    <w:rsid w:val="00612ABE"/>
    <w:rsid w:val="00616C83"/>
    <w:rsid w:val="00622179"/>
    <w:rsid w:val="00625A55"/>
    <w:rsid w:val="00627037"/>
    <w:rsid w:val="00656239"/>
    <w:rsid w:val="00686819"/>
    <w:rsid w:val="00693A87"/>
    <w:rsid w:val="006A3D19"/>
    <w:rsid w:val="006A65C3"/>
    <w:rsid w:val="006D48A5"/>
    <w:rsid w:val="006E61A6"/>
    <w:rsid w:val="006F127A"/>
    <w:rsid w:val="00710502"/>
    <w:rsid w:val="00716087"/>
    <w:rsid w:val="00767DCE"/>
    <w:rsid w:val="00785E65"/>
    <w:rsid w:val="007A0C6D"/>
    <w:rsid w:val="008073FB"/>
    <w:rsid w:val="00870904"/>
    <w:rsid w:val="00887E22"/>
    <w:rsid w:val="008B035D"/>
    <w:rsid w:val="008D290D"/>
    <w:rsid w:val="008D3791"/>
    <w:rsid w:val="00906BA1"/>
    <w:rsid w:val="0092479F"/>
    <w:rsid w:val="00933A82"/>
    <w:rsid w:val="00936736"/>
    <w:rsid w:val="00943A1A"/>
    <w:rsid w:val="00947595"/>
    <w:rsid w:val="00984FA9"/>
    <w:rsid w:val="0098517D"/>
    <w:rsid w:val="0099064D"/>
    <w:rsid w:val="009A2E82"/>
    <w:rsid w:val="009C17E1"/>
    <w:rsid w:val="00A01F38"/>
    <w:rsid w:val="00A0300B"/>
    <w:rsid w:val="00A11C93"/>
    <w:rsid w:val="00A26C0D"/>
    <w:rsid w:val="00A622C1"/>
    <w:rsid w:val="00A75085"/>
    <w:rsid w:val="00A9436C"/>
    <w:rsid w:val="00A94B83"/>
    <w:rsid w:val="00AB2EEB"/>
    <w:rsid w:val="00AB724D"/>
    <w:rsid w:val="00AC0D86"/>
    <w:rsid w:val="00AC5561"/>
    <w:rsid w:val="00B02B10"/>
    <w:rsid w:val="00BB1954"/>
    <w:rsid w:val="00BB34FF"/>
    <w:rsid w:val="00BB3B35"/>
    <w:rsid w:val="00BC3169"/>
    <w:rsid w:val="00BD69EC"/>
    <w:rsid w:val="00BE253E"/>
    <w:rsid w:val="00C16D96"/>
    <w:rsid w:val="00C23DA9"/>
    <w:rsid w:val="00C3527A"/>
    <w:rsid w:val="00C45FE8"/>
    <w:rsid w:val="00C50BAC"/>
    <w:rsid w:val="00C62EE1"/>
    <w:rsid w:val="00CB2988"/>
    <w:rsid w:val="00CE328E"/>
    <w:rsid w:val="00CF51D9"/>
    <w:rsid w:val="00D22B90"/>
    <w:rsid w:val="00D5347E"/>
    <w:rsid w:val="00D54F2A"/>
    <w:rsid w:val="00D56DE4"/>
    <w:rsid w:val="00D655B7"/>
    <w:rsid w:val="00E06A56"/>
    <w:rsid w:val="00E118C8"/>
    <w:rsid w:val="00E2421B"/>
    <w:rsid w:val="00E31B7B"/>
    <w:rsid w:val="00E556B9"/>
    <w:rsid w:val="00E6606D"/>
    <w:rsid w:val="00EB0801"/>
    <w:rsid w:val="00EB4CEF"/>
    <w:rsid w:val="00ED1F35"/>
    <w:rsid w:val="00EF1E55"/>
    <w:rsid w:val="00EF4EC5"/>
    <w:rsid w:val="00F017D2"/>
    <w:rsid w:val="00F0665E"/>
    <w:rsid w:val="00F214BC"/>
    <w:rsid w:val="00F238C8"/>
    <w:rsid w:val="00F43991"/>
    <w:rsid w:val="00F45DEF"/>
    <w:rsid w:val="00F640AF"/>
    <w:rsid w:val="00F7252B"/>
    <w:rsid w:val="00F8106C"/>
    <w:rsid w:val="00FA1836"/>
    <w:rsid w:val="00FA6B90"/>
    <w:rsid w:val="00FC1D56"/>
    <w:rsid w:val="00FE1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019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3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23C9"/>
  </w:style>
  <w:style w:type="paragraph" w:styleId="Footer">
    <w:name w:val="footer"/>
    <w:basedOn w:val="Normal"/>
    <w:link w:val="FooterChar"/>
    <w:uiPriority w:val="99"/>
    <w:unhideWhenUsed/>
    <w:rsid w:val="003F23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23C9"/>
  </w:style>
  <w:style w:type="character" w:styleId="CommentReference">
    <w:name w:val="annotation reference"/>
    <w:basedOn w:val="DefaultParagraphFont"/>
    <w:uiPriority w:val="99"/>
    <w:semiHidden/>
    <w:unhideWhenUsed/>
    <w:rsid w:val="004D1932"/>
    <w:rPr>
      <w:sz w:val="16"/>
      <w:szCs w:val="16"/>
    </w:rPr>
  </w:style>
  <w:style w:type="paragraph" w:styleId="CommentText">
    <w:name w:val="annotation text"/>
    <w:basedOn w:val="Normal"/>
    <w:link w:val="CommentTextChar"/>
    <w:uiPriority w:val="99"/>
    <w:unhideWhenUsed/>
    <w:rsid w:val="004D1932"/>
    <w:pPr>
      <w:spacing w:line="240" w:lineRule="auto"/>
    </w:pPr>
    <w:rPr>
      <w:sz w:val="20"/>
      <w:szCs w:val="20"/>
    </w:rPr>
  </w:style>
  <w:style w:type="character" w:customStyle="1" w:styleId="CommentTextChar">
    <w:name w:val="Comment Text Char"/>
    <w:basedOn w:val="DefaultParagraphFont"/>
    <w:link w:val="CommentText"/>
    <w:uiPriority w:val="99"/>
    <w:rsid w:val="004D1932"/>
    <w:rPr>
      <w:sz w:val="20"/>
      <w:szCs w:val="20"/>
    </w:rPr>
  </w:style>
  <w:style w:type="paragraph" w:styleId="CommentSubject">
    <w:name w:val="annotation subject"/>
    <w:basedOn w:val="CommentText"/>
    <w:next w:val="CommentText"/>
    <w:link w:val="CommentSubjectChar"/>
    <w:uiPriority w:val="99"/>
    <w:semiHidden/>
    <w:unhideWhenUsed/>
    <w:rsid w:val="004D1932"/>
    <w:rPr>
      <w:b/>
      <w:bCs/>
    </w:rPr>
  </w:style>
  <w:style w:type="character" w:customStyle="1" w:styleId="CommentSubjectChar">
    <w:name w:val="Comment Subject Char"/>
    <w:basedOn w:val="CommentTextChar"/>
    <w:link w:val="CommentSubject"/>
    <w:uiPriority w:val="99"/>
    <w:semiHidden/>
    <w:rsid w:val="004D1932"/>
    <w:rPr>
      <w:b/>
      <w:bCs/>
      <w:sz w:val="20"/>
      <w:szCs w:val="20"/>
    </w:rPr>
  </w:style>
  <w:style w:type="paragraph" w:styleId="BalloonText">
    <w:name w:val="Balloon Text"/>
    <w:basedOn w:val="Normal"/>
    <w:link w:val="BalloonTextChar"/>
    <w:uiPriority w:val="99"/>
    <w:semiHidden/>
    <w:unhideWhenUsed/>
    <w:rsid w:val="006F1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27A"/>
    <w:rPr>
      <w:rFonts w:ascii="Segoe UI" w:hAnsi="Segoe UI" w:cs="Segoe UI"/>
      <w:sz w:val="18"/>
      <w:szCs w:val="18"/>
    </w:rPr>
  </w:style>
  <w:style w:type="paragraph" w:styleId="Revision">
    <w:name w:val="Revision"/>
    <w:hidden/>
    <w:uiPriority w:val="99"/>
    <w:semiHidden/>
    <w:rsid w:val="00D22B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428323">
      <w:bodyDiv w:val="1"/>
      <w:marLeft w:val="390"/>
      <w:marRight w:val="390"/>
      <w:marTop w:val="0"/>
      <w:marBottom w:val="0"/>
      <w:divBdr>
        <w:top w:val="none" w:sz="0" w:space="0" w:color="auto"/>
        <w:left w:val="none" w:sz="0" w:space="0" w:color="auto"/>
        <w:bottom w:val="none" w:sz="0" w:space="0" w:color="auto"/>
        <w:right w:val="none" w:sz="0" w:space="0" w:color="auto"/>
      </w:divBdr>
      <w:divsChild>
        <w:div w:id="112997927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5BDEE-1B66-4EA7-8E48-0451024B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1233</Words>
  <Characters>7612</Characters>
  <Application>Microsoft Office Word</Application>
  <DocSecurity>0</DocSecurity>
  <Lines>146</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ЗИД</dc:title>
  <dc:subject>Ел устройства</dc:subject>
  <dc:creator/>
  <cp:keywords/>
  <dc:description/>
  <cp:lastModifiedBy/>
  <cp:revision>1</cp:revision>
  <dcterms:created xsi:type="dcterms:W3CDTF">2023-07-17T06:54:00Z</dcterms:created>
  <dcterms:modified xsi:type="dcterms:W3CDTF">2023-07-17T06:54:00Z</dcterms:modified>
  <cp:category>Законопроект</cp:category>
</cp:coreProperties>
</file>